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1010" w14:textId="219A0CC4" w:rsidR="00D03A67" w:rsidRPr="001D2EAC" w:rsidRDefault="001D2EAC">
      <w:pPr>
        <w:rPr>
          <w:b/>
          <w:bCs/>
        </w:rPr>
      </w:pPr>
      <w:r w:rsidRPr="001D2EAC">
        <w:rPr>
          <w:b/>
          <w:bCs/>
        </w:rPr>
        <w:t>HAKEMUS</w:t>
      </w:r>
    </w:p>
    <w:p w14:paraId="4A43CB5D" w14:textId="77777777" w:rsidR="001D2EAC" w:rsidRPr="00C11955" w:rsidRDefault="001D2EAC">
      <w:pPr>
        <w:rPr>
          <w:b/>
          <w:bCs/>
        </w:rPr>
      </w:pPr>
    </w:p>
    <w:p w14:paraId="23816842" w14:textId="6302D713" w:rsidR="001D2EAC" w:rsidRPr="00C11955" w:rsidRDefault="001D2EAC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C11955">
        <w:rPr>
          <w:b/>
          <w:bCs/>
        </w:rPr>
        <w:t>H</w:t>
      </w:r>
      <w:ins w:id="0" w:author="Vakkilainen Svetlana" w:date="2026-04-17T11:33:00Z" w16du:dateUtc="2026-04-17T08:33:00Z">
        <w:r w:rsidR="008D475B">
          <w:rPr>
            <w:b/>
            <w:bCs/>
          </w:rPr>
          <w:t>akijan h</w:t>
        </w:r>
      </w:ins>
      <w:r w:rsidRPr="00C11955">
        <w:rPr>
          <w:b/>
          <w:bCs/>
        </w:rPr>
        <w:t>enkilötiedot</w:t>
      </w:r>
    </w:p>
    <w:p w14:paraId="3E34C9DB" w14:textId="18D88BF0" w:rsidR="001D2EAC" w:rsidRDefault="001D2EAC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Etu- ja sukunimi</w:t>
      </w:r>
      <w:r w:rsidR="00C11955">
        <w:t>:</w:t>
      </w:r>
    </w:p>
    <w:p w14:paraId="42507519" w14:textId="2EE689E7" w:rsidR="001D2EAC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Henkilötunnus:</w:t>
      </w:r>
    </w:p>
    <w:p w14:paraId="43CB7510" w14:textId="120F8D0F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Osoite:</w:t>
      </w:r>
    </w:p>
    <w:p w14:paraId="04D5E965" w14:textId="1144965E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Sähköpostiosoite:</w:t>
      </w:r>
    </w:p>
    <w:p w14:paraId="0C4A3466" w14:textId="0CB988ED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Puhelinnumero:</w:t>
      </w:r>
    </w:p>
    <w:p w14:paraId="08B28D51" w14:textId="77777777" w:rsidR="001D2EAC" w:rsidRDefault="001D2EAC" w:rsidP="001D2EAC">
      <w:pPr>
        <w:pStyle w:val="Luettelokappale"/>
      </w:pPr>
    </w:p>
    <w:p w14:paraId="3D98AD39" w14:textId="77777777" w:rsidR="004C4D40" w:rsidRDefault="004C4D40" w:rsidP="004C4D40">
      <w:pPr>
        <w:pStyle w:val="Luettelokappale"/>
        <w:rPr>
          <w:b/>
          <w:bCs/>
        </w:rPr>
      </w:pPr>
    </w:p>
    <w:p w14:paraId="7C51A554" w14:textId="19D1A2B6" w:rsidR="008D475B" w:rsidRDefault="008D475B" w:rsidP="001D2EAC">
      <w:pPr>
        <w:pStyle w:val="Luettelokappale"/>
        <w:numPr>
          <w:ilvl w:val="0"/>
          <w:numId w:val="1"/>
        </w:numPr>
        <w:rPr>
          <w:ins w:id="1" w:author="Vakkilainen Svetlana" w:date="2026-04-17T11:33:00Z" w16du:dateUtc="2026-04-17T08:33:00Z"/>
          <w:b/>
          <w:bCs/>
        </w:rPr>
      </w:pPr>
      <w:ins w:id="2" w:author="Vakkilainen Svetlana" w:date="2026-04-17T11:33:00Z" w16du:dateUtc="2026-04-17T08:33:00Z">
        <w:r>
          <w:rPr>
            <w:b/>
            <w:bCs/>
          </w:rPr>
          <w:t>Vastuukouluttajan tiedot</w:t>
        </w:r>
      </w:ins>
    </w:p>
    <w:p w14:paraId="160698DC" w14:textId="049B6F01" w:rsidR="008D475B" w:rsidRDefault="008D475B" w:rsidP="008D475B">
      <w:pPr>
        <w:ind w:left="360"/>
        <w:rPr>
          <w:rStyle w:val="cf01"/>
          <w:rFonts w:asciiTheme="minorHAnsi" w:eastAsiaTheme="majorEastAsia" w:hAnsiTheme="minorHAnsi" w:cs="Arial"/>
          <w:i/>
          <w:iCs/>
        </w:rPr>
      </w:pPr>
      <w:ins w:id="3" w:author="Vakkilainen Svetlana" w:date="2026-04-17T11:34:00Z" w16du:dateUtc="2026-04-17T08:34:00Z">
        <w:r>
          <w:rPr>
            <w:rStyle w:val="cf01"/>
            <w:rFonts w:asciiTheme="minorHAnsi" w:eastAsiaTheme="majorEastAsia" w:hAnsiTheme="minorHAnsi" w:cs="Arial"/>
            <w:i/>
            <w:iCs/>
          </w:rPr>
          <w:t>Hakija ilmoittaa vastuukoulutt</w:t>
        </w:r>
      </w:ins>
      <w:ins w:id="4" w:author="Vakkilainen Svetlana" w:date="2026-04-17T11:35:00Z" w16du:dateUtc="2026-04-17T08:35:00Z">
        <w:r>
          <w:rPr>
            <w:rStyle w:val="cf01"/>
            <w:rFonts w:asciiTheme="minorHAnsi" w:eastAsiaTheme="majorEastAsia" w:hAnsiTheme="minorHAnsi" w:cs="Arial"/>
            <w:i/>
            <w:iCs/>
          </w:rPr>
          <w:t>ajalle hakemuksen lähettämisestä sekä siitä, että vastuukouluttajaa pyydetään esittämään hakemusta erityispätevyyden toimikunnan kokouks</w:t>
        </w:r>
      </w:ins>
      <w:ins w:id="5" w:author="Vakkilainen Svetlana" w:date="2026-04-17T11:36:00Z" w16du:dateUtc="2026-04-17T08:36:00Z">
        <w:r>
          <w:rPr>
            <w:rStyle w:val="cf01"/>
            <w:rFonts w:asciiTheme="minorHAnsi" w:eastAsiaTheme="majorEastAsia" w:hAnsiTheme="minorHAnsi" w:cs="Arial"/>
            <w:i/>
            <w:iCs/>
          </w:rPr>
          <w:t xml:space="preserve">essa. </w:t>
        </w:r>
      </w:ins>
    </w:p>
    <w:p w14:paraId="0F77B0C5" w14:textId="77777777" w:rsidR="008D475B" w:rsidRDefault="008D475B" w:rsidP="008D4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Etu- ja sukunimi:</w:t>
      </w:r>
    </w:p>
    <w:p w14:paraId="1322B5E0" w14:textId="33AAA2B6" w:rsidR="008D475B" w:rsidRDefault="008D475B" w:rsidP="008D4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Virka-asema ja toimipaikka:</w:t>
      </w:r>
    </w:p>
    <w:p w14:paraId="35A7FCDC" w14:textId="77777777" w:rsidR="008D475B" w:rsidRDefault="008D475B" w:rsidP="008D4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Sähköpostiosoite:</w:t>
      </w:r>
    </w:p>
    <w:p w14:paraId="089C5D64" w14:textId="77777777" w:rsidR="008D475B" w:rsidRDefault="008D475B" w:rsidP="008D4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360"/>
      </w:pPr>
      <w:r>
        <w:t>Puhelinnumero:</w:t>
      </w:r>
    </w:p>
    <w:p w14:paraId="32860694" w14:textId="77777777" w:rsidR="008D475B" w:rsidRPr="008D475B" w:rsidRDefault="008D475B" w:rsidP="008D475B">
      <w:pPr>
        <w:ind w:left="360"/>
        <w:rPr>
          <w:rStyle w:val="cf01"/>
          <w:rFonts w:asciiTheme="minorHAnsi" w:eastAsiaTheme="majorEastAsia" w:hAnsiTheme="minorHAnsi" w:cs="Arial"/>
        </w:rPr>
      </w:pPr>
    </w:p>
    <w:p w14:paraId="5A9F6EAC" w14:textId="6F110DF7" w:rsidR="001D2EAC" w:rsidRPr="00C11955" w:rsidRDefault="00C11955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C11955">
        <w:rPr>
          <w:b/>
          <w:bCs/>
        </w:rPr>
        <w:t>Perusk</w:t>
      </w:r>
      <w:r w:rsidR="001D2EAC" w:rsidRPr="00C11955">
        <w:rPr>
          <w:b/>
          <w:bCs/>
        </w:rPr>
        <w:t>oulutus</w:t>
      </w:r>
    </w:p>
    <w:p w14:paraId="6A5F2E51" w14:textId="50B77FBF" w:rsidR="00C11955" w:rsidRPr="00C11955" w:rsidRDefault="00C11955" w:rsidP="00C11955">
      <w:pPr>
        <w:ind w:left="360"/>
        <w:rPr>
          <w:i/>
          <w:iCs/>
        </w:rPr>
      </w:pPr>
      <w:r w:rsidRPr="00C11955">
        <w:rPr>
          <w:i/>
          <w:iCs/>
        </w:rPr>
        <w:t>Erikoislääkärin tutkinto vaaditaan.</w:t>
      </w:r>
      <w:r w:rsidR="003B3192">
        <w:rPr>
          <w:i/>
          <w:iCs/>
        </w:rPr>
        <w:t xml:space="preserve"> Todistukset liitteenä.</w:t>
      </w:r>
    </w:p>
    <w:p w14:paraId="0E8C02AC" w14:textId="4C976DD2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LL (Yliopisto, vuosi):</w:t>
      </w:r>
    </w:p>
    <w:p w14:paraId="5002BF2B" w14:textId="7B349FF1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Erikoislääkärin tutkinto (ala, vuosi):</w:t>
      </w:r>
    </w:p>
    <w:p w14:paraId="79824635" w14:textId="3249DAAC" w:rsidR="00C11955" w:rsidRDefault="00C11955" w:rsidP="0010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Oppiarvo</w:t>
      </w:r>
      <w:r w:rsidR="00103BE9">
        <w:t xml:space="preserve"> (dosentuurista myös ala):</w:t>
      </w:r>
    </w:p>
    <w:p w14:paraId="43A196BD" w14:textId="77777777" w:rsidR="00C11955" w:rsidRDefault="00C11955" w:rsidP="004113A6"/>
    <w:p w14:paraId="1235D005" w14:textId="076EE25B" w:rsidR="001D2EAC" w:rsidRPr="004C4D40" w:rsidRDefault="001D2EAC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4C4D40">
        <w:rPr>
          <w:b/>
          <w:bCs/>
        </w:rPr>
        <w:t xml:space="preserve">Erityispätevyyteen liittyvä </w:t>
      </w:r>
      <w:r w:rsidR="004113A6">
        <w:rPr>
          <w:b/>
          <w:bCs/>
        </w:rPr>
        <w:t>käytännön palvelu</w:t>
      </w:r>
    </w:p>
    <w:p w14:paraId="7E35F57A" w14:textId="5C5396FE" w:rsidR="00103BE9" w:rsidRPr="00103BE9" w:rsidRDefault="00103BE9" w:rsidP="00103BE9">
      <w:pPr>
        <w:pStyle w:val="NormaaliWWW"/>
        <w:ind w:left="360"/>
        <w:rPr>
          <w:rStyle w:val="cf01"/>
          <w:rFonts w:asciiTheme="minorHAnsi" w:eastAsiaTheme="majorEastAsia" w:hAnsiTheme="minorHAnsi" w:cs="Arial"/>
          <w:i/>
          <w:iCs/>
        </w:rPr>
      </w:pPr>
      <w:r w:rsidRPr="00103BE9">
        <w:rPr>
          <w:rStyle w:val="cf01"/>
          <w:rFonts w:asciiTheme="minorHAnsi" w:eastAsiaTheme="majorEastAsia" w:hAnsiTheme="minorHAnsi" w:cs="Arial"/>
          <w:i/>
          <w:iCs/>
        </w:rPr>
        <w:t>Erityispätevyysohjelman mukaisen käytännön palvelun on kestettävä vähintään kaksi vuotta. Ulkomailla suoritettavan käytännön palvelun hyväksymisestä päättää erityispätevyystoimikunta. Erikoislääkärikoulutukseen hyväksyttyä käytännön palvelua voidaan hyväksyä myös erityispätevyyteen.</w:t>
      </w:r>
      <w:r w:rsidR="004C4D40">
        <w:rPr>
          <w:rStyle w:val="cf01"/>
          <w:rFonts w:asciiTheme="minorHAnsi" w:eastAsiaTheme="majorEastAsia" w:hAnsiTheme="minorHAnsi" w:cs="Arial"/>
          <w:i/>
          <w:iCs/>
        </w:rPr>
        <w:t xml:space="preserve"> 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03BE9" w:rsidRPr="00103BE9" w14:paraId="670A4D3A" w14:textId="77777777" w:rsidTr="00103BE9">
        <w:tc>
          <w:tcPr>
            <w:tcW w:w="8656" w:type="dxa"/>
          </w:tcPr>
          <w:p w14:paraId="100D3DD8" w14:textId="4C5E3C19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  <w:r w:rsidRPr="00103BE9">
              <w:rPr>
                <w:rFonts w:asciiTheme="minorHAnsi" w:hAnsiTheme="minorHAnsi" w:cs="Arial"/>
                <w:sz w:val="22"/>
                <w:szCs w:val="22"/>
              </w:rPr>
              <w:t>Työnantaja, ni</w:t>
            </w:r>
            <w:r w:rsidR="004C4D40">
              <w:rPr>
                <w:rFonts w:asciiTheme="minorHAnsi" w:hAnsiTheme="minorHAnsi" w:cs="Arial"/>
                <w:sz w:val="22"/>
                <w:szCs w:val="22"/>
              </w:rPr>
              <w:t>mik</w:t>
            </w:r>
            <w:r w:rsidRPr="00103BE9">
              <w:rPr>
                <w:rFonts w:asciiTheme="minorHAnsi" w:hAnsiTheme="minorHAnsi" w:cs="Arial"/>
                <w:sz w:val="22"/>
                <w:szCs w:val="22"/>
              </w:rPr>
              <w:t>e, alkamis- ja päättymisajankohta</w:t>
            </w:r>
            <w:r w:rsidR="00426FAC">
              <w:rPr>
                <w:rFonts w:asciiTheme="minorHAnsi" w:hAnsiTheme="minorHAnsi" w:cs="Arial"/>
                <w:sz w:val="22"/>
                <w:szCs w:val="22"/>
              </w:rPr>
              <w:t>, työtodistukset liitteenä</w:t>
            </w:r>
          </w:p>
        </w:tc>
      </w:tr>
      <w:tr w:rsidR="00103BE9" w:rsidRPr="00103BE9" w14:paraId="1A0C6C35" w14:textId="77777777" w:rsidTr="00103BE9">
        <w:tc>
          <w:tcPr>
            <w:tcW w:w="8656" w:type="dxa"/>
          </w:tcPr>
          <w:p w14:paraId="11418809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35F3124E" w14:textId="77777777" w:rsidTr="00103BE9">
        <w:tc>
          <w:tcPr>
            <w:tcW w:w="8656" w:type="dxa"/>
          </w:tcPr>
          <w:p w14:paraId="699FE3CD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53388F91" w14:textId="77777777" w:rsidTr="00103BE9">
        <w:tc>
          <w:tcPr>
            <w:tcW w:w="8656" w:type="dxa"/>
          </w:tcPr>
          <w:p w14:paraId="49120437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61E30D4A" w14:textId="77777777" w:rsidTr="00103BE9">
        <w:tc>
          <w:tcPr>
            <w:tcW w:w="8656" w:type="dxa"/>
          </w:tcPr>
          <w:p w14:paraId="3BE8827F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306A0398" w14:textId="77777777" w:rsidTr="00103BE9">
        <w:tc>
          <w:tcPr>
            <w:tcW w:w="8656" w:type="dxa"/>
          </w:tcPr>
          <w:p w14:paraId="5E81B0D7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3FEA2A53" w14:textId="77777777" w:rsidTr="00103BE9">
        <w:tc>
          <w:tcPr>
            <w:tcW w:w="8656" w:type="dxa"/>
          </w:tcPr>
          <w:p w14:paraId="2DDE3028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0E0E3C26" w14:textId="77777777" w:rsidTr="00103BE9">
        <w:tc>
          <w:tcPr>
            <w:tcW w:w="8656" w:type="dxa"/>
          </w:tcPr>
          <w:p w14:paraId="19CAA44F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465B4B96" w14:textId="77777777" w:rsidTr="00103BE9">
        <w:tc>
          <w:tcPr>
            <w:tcW w:w="8656" w:type="dxa"/>
          </w:tcPr>
          <w:p w14:paraId="7DC9EB78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5D85C86C" w14:textId="77777777" w:rsidTr="00103BE9">
        <w:tc>
          <w:tcPr>
            <w:tcW w:w="8656" w:type="dxa"/>
          </w:tcPr>
          <w:p w14:paraId="4DF57B3E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670C46E3" w14:textId="77777777" w:rsidTr="00103BE9">
        <w:tc>
          <w:tcPr>
            <w:tcW w:w="8656" w:type="dxa"/>
          </w:tcPr>
          <w:p w14:paraId="302DC5DC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4667F5FB" w14:textId="77777777" w:rsidTr="00103BE9">
        <w:tc>
          <w:tcPr>
            <w:tcW w:w="8656" w:type="dxa"/>
          </w:tcPr>
          <w:p w14:paraId="23A32FA8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256EE3D5" w14:textId="77777777" w:rsidTr="00103BE9">
        <w:tc>
          <w:tcPr>
            <w:tcW w:w="8656" w:type="dxa"/>
          </w:tcPr>
          <w:p w14:paraId="4B4B5E56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03BE9" w:rsidRPr="00103BE9" w14:paraId="7A0A3509" w14:textId="77777777" w:rsidTr="00103BE9">
        <w:tc>
          <w:tcPr>
            <w:tcW w:w="8656" w:type="dxa"/>
          </w:tcPr>
          <w:p w14:paraId="3BF67C45" w14:textId="77777777" w:rsidR="00103BE9" w:rsidRPr="00103BE9" w:rsidRDefault="00103BE9" w:rsidP="00103BE9">
            <w:pPr>
              <w:pStyle w:val="NormaaliWWW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920CCE8" w14:textId="77777777" w:rsidR="003B5EAB" w:rsidRDefault="003B5EAB" w:rsidP="00103BE9">
      <w:pPr>
        <w:ind w:left="360"/>
      </w:pPr>
    </w:p>
    <w:p w14:paraId="7A428CFA" w14:textId="005E0C7D" w:rsidR="00103BE9" w:rsidRPr="004C4D40" w:rsidRDefault="00103BE9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4C4D40">
        <w:rPr>
          <w:b/>
          <w:bCs/>
        </w:rPr>
        <w:t xml:space="preserve">Erityispätevyyteen liittyvä </w:t>
      </w:r>
      <w:r w:rsidR="004113A6">
        <w:rPr>
          <w:b/>
          <w:bCs/>
        </w:rPr>
        <w:t xml:space="preserve">teoreettinen </w:t>
      </w:r>
      <w:r w:rsidRPr="004C4D40">
        <w:rPr>
          <w:b/>
          <w:bCs/>
        </w:rPr>
        <w:t>koulutus</w:t>
      </w:r>
    </w:p>
    <w:p w14:paraId="2380F490" w14:textId="6A61AA29" w:rsidR="004113A6" w:rsidRDefault="004C4D40" w:rsidP="004113A6">
      <w:pPr>
        <w:ind w:left="360"/>
        <w:rPr>
          <w:i/>
          <w:iCs/>
        </w:rPr>
      </w:pPr>
      <w:r w:rsidRPr="004C4D40">
        <w:rPr>
          <w:i/>
          <w:iCs/>
        </w:rPr>
        <w:t xml:space="preserve">Käytännön palvelun lisäksi erityispätevyysohjelman tulee sisältää teoriakoulutusta vähintään 40 tuntia ja </w:t>
      </w:r>
      <w:r w:rsidR="003B3192">
        <w:rPr>
          <w:i/>
          <w:iCs/>
        </w:rPr>
        <w:t>kirjallisen</w:t>
      </w:r>
      <w:r w:rsidR="004113A6">
        <w:rPr>
          <w:i/>
          <w:iCs/>
        </w:rPr>
        <w:t xml:space="preserve"> </w:t>
      </w:r>
      <w:r w:rsidRPr="004C4D40">
        <w:rPr>
          <w:i/>
          <w:iCs/>
        </w:rPr>
        <w:t xml:space="preserve">kuulustelun. </w:t>
      </w:r>
      <w:r>
        <w:rPr>
          <w:i/>
          <w:iCs/>
        </w:rPr>
        <w:t>Kotimaan ja ulkomaan kurssit</w:t>
      </w:r>
      <w:r w:rsidR="00DF4D88">
        <w:rPr>
          <w:i/>
          <w:iCs/>
        </w:rPr>
        <w:t xml:space="preserve"> ja kongressit. </w:t>
      </w:r>
    </w:p>
    <w:p w14:paraId="7093973A" w14:textId="1916B1BF" w:rsidR="004113A6" w:rsidRPr="003B3192" w:rsidRDefault="004113A6" w:rsidP="004113A6">
      <w:pPr>
        <w:ind w:left="360"/>
        <w:rPr>
          <w:i/>
          <w:iCs/>
          <w:lang w:val="en-US"/>
        </w:rPr>
      </w:pPr>
      <w:r w:rsidRPr="004113A6">
        <w:rPr>
          <w:rStyle w:val="cf01"/>
          <w:rFonts w:asciiTheme="minorHAnsi" w:hAnsiTheme="minorHAnsi" w:cstheme="minorHAnsi"/>
          <w:i/>
          <w:iCs/>
        </w:rPr>
        <w:t>Koulutuksen tulee sisältää 1) ainakin ka</w:t>
      </w:r>
      <w:r w:rsidR="003B3192">
        <w:rPr>
          <w:rStyle w:val="cf01"/>
          <w:rFonts w:asciiTheme="minorHAnsi" w:hAnsiTheme="minorHAnsi" w:cstheme="minorHAnsi"/>
          <w:i/>
          <w:iCs/>
        </w:rPr>
        <w:t>ksi</w:t>
      </w:r>
      <w:r w:rsidRPr="004113A6">
        <w:rPr>
          <w:rStyle w:val="cf01"/>
          <w:rFonts w:asciiTheme="minorHAnsi" w:hAnsiTheme="minorHAnsi" w:cstheme="minorHAnsi"/>
          <w:i/>
          <w:iCs/>
        </w:rPr>
        <w:t xml:space="preserve"> SLY:n Primaarien Immuunivajavuuksien alajaoksen koulutuksellista vuosikokousta, 2) ainakin yhden joka toinen vuosi järjestettävän European Society for Immunodeficiencies (ESID) tai vuosittain järjestettävän Clinical Immunology Society (CIS) -kokouksen, 3) ainakin yhden muun ESID:n tai CIS:n </w:t>
      </w:r>
      <w:r w:rsidR="003B3192">
        <w:rPr>
          <w:rStyle w:val="cf01"/>
          <w:rFonts w:asciiTheme="minorHAnsi" w:hAnsiTheme="minorHAnsi" w:cstheme="minorHAnsi"/>
          <w:i/>
          <w:iCs/>
        </w:rPr>
        <w:t xml:space="preserve">tai muun alan yhdistyksen </w:t>
      </w:r>
      <w:r w:rsidRPr="004113A6">
        <w:rPr>
          <w:rStyle w:val="cf01"/>
          <w:rFonts w:asciiTheme="minorHAnsi" w:hAnsiTheme="minorHAnsi" w:cstheme="minorHAnsi"/>
          <w:i/>
          <w:iCs/>
        </w:rPr>
        <w:t xml:space="preserve">kokouksen, esim. </w:t>
      </w:r>
      <w:r w:rsidRPr="003B3192">
        <w:rPr>
          <w:rStyle w:val="cf01"/>
          <w:rFonts w:asciiTheme="minorHAnsi" w:hAnsiTheme="minorHAnsi" w:cstheme="minorHAnsi"/>
          <w:i/>
          <w:iCs/>
          <w:lang w:val="en-US"/>
        </w:rPr>
        <w:t>Summer school, Winter school, ESID focused meeting</w:t>
      </w:r>
      <w:r w:rsidR="003B3192">
        <w:rPr>
          <w:rStyle w:val="cf01"/>
          <w:rFonts w:asciiTheme="minorHAnsi" w:hAnsiTheme="minorHAnsi" w:cstheme="minorHAnsi"/>
          <w:i/>
          <w:iCs/>
          <w:lang w:val="en-US"/>
        </w:rPr>
        <w:t>, SLIPI</w:t>
      </w:r>
      <w:r w:rsidR="003B3192" w:rsidRPr="003B3192">
        <w:rPr>
          <w:rStyle w:val="cf01"/>
          <w:rFonts w:asciiTheme="minorHAnsi" w:hAnsiTheme="minorHAnsi" w:cstheme="minorHAnsi"/>
          <w:i/>
          <w:iCs/>
          <w:lang w:val="en-US"/>
        </w:rPr>
        <w:t xml:space="preserve"> tai muu vasta</w:t>
      </w:r>
      <w:r w:rsidR="003B3192">
        <w:rPr>
          <w:rStyle w:val="cf01"/>
          <w:rFonts w:asciiTheme="minorHAnsi" w:hAnsiTheme="minorHAnsi" w:cstheme="minorHAnsi"/>
          <w:i/>
          <w:iCs/>
          <w:lang w:val="en-US"/>
        </w:rPr>
        <w:t>ava</w:t>
      </w:r>
      <w:r w:rsidRPr="003B3192">
        <w:rPr>
          <w:rStyle w:val="cf01"/>
          <w:rFonts w:asciiTheme="minorHAnsi" w:hAnsiTheme="minorHAnsi" w:cstheme="minorHAnsi"/>
          <w:i/>
          <w:iCs/>
          <w:lang w:val="en-US"/>
        </w:rPr>
        <w:t>.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4C4D40" w14:paraId="0FD5F93A" w14:textId="77777777" w:rsidTr="004C4D40">
        <w:tc>
          <w:tcPr>
            <w:tcW w:w="8656" w:type="dxa"/>
          </w:tcPr>
          <w:p w14:paraId="220E0B58" w14:textId="7B2B06EF" w:rsidR="004C4D40" w:rsidRDefault="004C4D40" w:rsidP="004C4D40">
            <w:r>
              <w:t xml:space="preserve">Koulutuksen nimi, ajankohta, </w:t>
            </w:r>
            <w:r w:rsidR="00426FAC">
              <w:t>koulutustodistukset liitteenä</w:t>
            </w:r>
          </w:p>
        </w:tc>
      </w:tr>
      <w:tr w:rsidR="004C4D40" w14:paraId="4D9D4125" w14:textId="77777777" w:rsidTr="004C4D40">
        <w:tc>
          <w:tcPr>
            <w:tcW w:w="8656" w:type="dxa"/>
          </w:tcPr>
          <w:p w14:paraId="1EC6D9C6" w14:textId="77777777" w:rsidR="004C4D40" w:rsidRDefault="004C4D40" w:rsidP="004C4D40"/>
        </w:tc>
      </w:tr>
      <w:tr w:rsidR="004C4D40" w14:paraId="324DCBF2" w14:textId="77777777" w:rsidTr="004C4D40">
        <w:tc>
          <w:tcPr>
            <w:tcW w:w="8656" w:type="dxa"/>
          </w:tcPr>
          <w:p w14:paraId="24D8F578" w14:textId="77777777" w:rsidR="004C4D40" w:rsidRDefault="004C4D40" w:rsidP="004C4D40"/>
        </w:tc>
      </w:tr>
      <w:tr w:rsidR="004C4D40" w14:paraId="2590F456" w14:textId="77777777" w:rsidTr="004C4D40">
        <w:tc>
          <w:tcPr>
            <w:tcW w:w="8656" w:type="dxa"/>
          </w:tcPr>
          <w:p w14:paraId="6D95C419" w14:textId="77777777" w:rsidR="004C4D40" w:rsidRDefault="004C4D40" w:rsidP="004C4D40"/>
        </w:tc>
      </w:tr>
      <w:tr w:rsidR="004C4D40" w14:paraId="50942088" w14:textId="77777777" w:rsidTr="004C4D40">
        <w:tc>
          <w:tcPr>
            <w:tcW w:w="8656" w:type="dxa"/>
          </w:tcPr>
          <w:p w14:paraId="44FA4775" w14:textId="77777777" w:rsidR="004C4D40" w:rsidRDefault="004C4D40" w:rsidP="004C4D40"/>
        </w:tc>
      </w:tr>
      <w:tr w:rsidR="004C4D40" w14:paraId="634563AA" w14:textId="77777777" w:rsidTr="004C4D40">
        <w:tc>
          <w:tcPr>
            <w:tcW w:w="8656" w:type="dxa"/>
          </w:tcPr>
          <w:p w14:paraId="5DB0D0C1" w14:textId="77777777" w:rsidR="004C4D40" w:rsidRDefault="004C4D40" w:rsidP="004C4D40"/>
        </w:tc>
      </w:tr>
      <w:tr w:rsidR="004C4D40" w14:paraId="709D57D0" w14:textId="77777777" w:rsidTr="004C4D40">
        <w:tc>
          <w:tcPr>
            <w:tcW w:w="8656" w:type="dxa"/>
          </w:tcPr>
          <w:p w14:paraId="3567F7E2" w14:textId="77777777" w:rsidR="004C4D40" w:rsidRDefault="004C4D40" w:rsidP="004C4D40"/>
        </w:tc>
      </w:tr>
      <w:tr w:rsidR="004C4D40" w14:paraId="69C658E7" w14:textId="77777777" w:rsidTr="004C4D40">
        <w:tc>
          <w:tcPr>
            <w:tcW w:w="8656" w:type="dxa"/>
          </w:tcPr>
          <w:p w14:paraId="068CFCAE" w14:textId="77777777" w:rsidR="004C4D40" w:rsidRDefault="004C4D40" w:rsidP="004C4D40"/>
        </w:tc>
      </w:tr>
      <w:tr w:rsidR="004C4D40" w14:paraId="507459DE" w14:textId="77777777" w:rsidTr="004C4D40">
        <w:tc>
          <w:tcPr>
            <w:tcW w:w="8656" w:type="dxa"/>
          </w:tcPr>
          <w:p w14:paraId="2FBBBDFD" w14:textId="77777777" w:rsidR="004C4D40" w:rsidRDefault="004C4D40" w:rsidP="004C4D40"/>
        </w:tc>
      </w:tr>
      <w:tr w:rsidR="004C4D40" w14:paraId="408A6841" w14:textId="77777777" w:rsidTr="004C4D40">
        <w:tc>
          <w:tcPr>
            <w:tcW w:w="8656" w:type="dxa"/>
          </w:tcPr>
          <w:p w14:paraId="4B77732D" w14:textId="5F7C9DAE" w:rsidR="004C4D40" w:rsidRDefault="00756746" w:rsidP="004C4D40">
            <w:r>
              <w:t>Kirjallinen kuulustelu: suoritusaika ja tulos</w:t>
            </w:r>
          </w:p>
        </w:tc>
      </w:tr>
      <w:tr w:rsidR="004C4D40" w14:paraId="76E08012" w14:textId="77777777" w:rsidTr="004C4D40">
        <w:tc>
          <w:tcPr>
            <w:tcW w:w="8656" w:type="dxa"/>
          </w:tcPr>
          <w:p w14:paraId="3ED7C655" w14:textId="77777777" w:rsidR="004C4D40" w:rsidRDefault="004C4D40" w:rsidP="004C4D40"/>
        </w:tc>
      </w:tr>
    </w:tbl>
    <w:p w14:paraId="2EB95A37" w14:textId="77777777" w:rsidR="004C4D40" w:rsidRDefault="004C4D40" w:rsidP="004113A6"/>
    <w:p w14:paraId="30C38B95" w14:textId="1EBD5F83" w:rsidR="004C4D40" w:rsidRDefault="004C4D40" w:rsidP="001D2EAC">
      <w:pPr>
        <w:pStyle w:val="Luettelokappale"/>
        <w:numPr>
          <w:ilvl w:val="0"/>
          <w:numId w:val="1"/>
        </w:numPr>
        <w:rPr>
          <w:b/>
          <w:bCs/>
        </w:rPr>
      </w:pPr>
      <w:r w:rsidRPr="004C4D40">
        <w:rPr>
          <w:b/>
          <w:bCs/>
        </w:rPr>
        <w:t>Erityispätevyyteen liittyvä tutkimustyö</w:t>
      </w:r>
    </w:p>
    <w:p w14:paraId="6C70D68C" w14:textId="7D60B88E" w:rsidR="00162965" w:rsidRPr="00162965" w:rsidRDefault="00162965" w:rsidP="00162965">
      <w:pPr>
        <w:pStyle w:val="Luettelokappale"/>
        <w:rPr>
          <w:i/>
          <w:iCs/>
        </w:rPr>
      </w:pPr>
      <w:r w:rsidRPr="00162965">
        <w:rPr>
          <w:i/>
          <w:iCs/>
        </w:rPr>
        <w:t>Täyspäiväinen tutkimustyö</w:t>
      </w:r>
      <w:r>
        <w:rPr>
          <w:i/>
          <w:iCs/>
        </w:rPr>
        <w:t xml:space="preserve"> 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4C4D40" w14:paraId="53947021" w14:textId="77777777" w:rsidTr="004C4D40">
        <w:tc>
          <w:tcPr>
            <w:tcW w:w="8656" w:type="dxa"/>
          </w:tcPr>
          <w:p w14:paraId="0E57A653" w14:textId="0E7F3465" w:rsidR="004C4D40" w:rsidRDefault="004C4D40" w:rsidP="004C4D40">
            <w:r>
              <w:t>Aihealueet, laajuus, julkaisuluettelo liitteenä</w:t>
            </w:r>
          </w:p>
        </w:tc>
      </w:tr>
      <w:tr w:rsidR="004C4D40" w14:paraId="5BE45B78" w14:textId="77777777" w:rsidTr="004C4D40">
        <w:tc>
          <w:tcPr>
            <w:tcW w:w="8656" w:type="dxa"/>
          </w:tcPr>
          <w:p w14:paraId="009E81C0" w14:textId="77777777" w:rsidR="004C4D40" w:rsidRDefault="004C4D40" w:rsidP="004C4D40"/>
        </w:tc>
      </w:tr>
      <w:tr w:rsidR="004C4D40" w14:paraId="2E4C123A" w14:textId="77777777" w:rsidTr="004C4D40">
        <w:tc>
          <w:tcPr>
            <w:tcW w:w="8656" w:type="dxa"/>
          </w:tcPr>
          <w:p w14:paraId="6295F7B0" w14:textId="77777777" w:rsidR="004C4D40" w:rsidRDefault="004C4D40" w:rsidP="004C4D40"/>
        </w:tc>
      </w:tr>
      <w:tr w:rsidR="004C4D40" w14:paraId="10C03727" w14:textId="77777777" w:rsidTr="004C4D40">
        <w:tc>
          <w:tcPr>
            <w:tcW w:w="8656" w:type="dxa"/>
          </w:tcPr>
          <w:p w14:paraId="3763F524" w14:textId="77777777" w:rsidR="004C4D40" w:rsidRDefault="004C4D40" w:rsidP="004C4D40"/>
        </w:tc>
      </w:tr>
      <w:tr w:rsidR="004C4D40" w14:paraId="4D1DD62D" w14:textId="77777777" w:rsidTr="004C4D40">
        <w:tc>
          <w:tcPr>
            <w:tcW w:w="8656" w:type="dxa"/>
          </w:tcPr>
          <w:p w14:paraId="39109B2D" w14:textId="77777777" w:rsidR="004C4D40" w:rsidRDefault="004C4D40" w:rsidP="004C4D40"/>
        </w:tc>
      </w:tr>
      <w:tr w:rsidR="004C4D40" w14:paraId="1A5D9C62" w14:textId="77777777" w:rsidTr="004C4D40">
        <w:tc>
          <w:tcPr>
            <w:tcW w:w="8656" w:type="dxa"/>
          </w:tcPr>
          <w:p w14:paraId="0CAE6B78" w14:textId="77777777" w:rsidR="004C4D40" w:rsidRDefault="004C4D40" w:rsidP="004C4D40"/>
        </w:tc>
      </w:tr>
      <w:tr w:rsidR="004C4D40" w14:paraId="056AF246" w14:textId="77777777" w:rsidTr="004C4D40">
        <w:tc>
          <w:tcPr>
            <w:tcW w:w="8656" w:type="dxa"/>
          </w:tcPr>
          <w:p w14:paraId="3251C122" w14:textId="77777777" w:rsidR="004C4D40" w:rsidRDefault="004C4D40" w:rsidP="004C4D40"/>
        </w:tc>
      </w:tr>
      <w:tr w:rsidR="004C4D40" w14:paraId="6D74E15D" w14:textId="77777777" w:rsidTr="004C4D40">
        <w:tc>
          <w:tcPr>
            <w:tcW w:w="8656" w:type="dxa"/>
          </w:tcPr>
          <w:p w14:paraId="257DFD8D" w14:textId="77777777" w:rsidR="004C4D40" w:rsidRDefault="004C4D40" w:rsidP="004C4D40"/>
        </w:tc>
      </w:tr>
      <w:tr w:rsidR="004C4D40" w14:paraId="0E1CA85C" w14:textId="77777777" w:rsidTr="004C4D40">
        <w:tc>
          <w:tcPr>
            <w:tcW w:w="8656" w:type="dxa"/>
          </w:tcPr>
          <w:p w14:paraId="09048987" w14:textId="77777777" w:rsidR="004C4D40" w:rsidRDefault="004C4D40" w:rsidP="004C4D40"/>
        </w:tc>
      </w:tr>
    </w:tbl>
    <w:p w14:paraId="3AFEC891" w14:textId="77777777" w:rsidR="00114DBA" w:rsidRDefault="00114DBA" w:rsidP="004113A6"/>
    <w:p w14:paraId="369C9338" w14:textId="0B3F1FC0" w:rsidR="004113A6" w:rsidRPr="00162965" w:rsidRDefault="004113A6" w:rsidP="004113A6">
      <w:pPr>
        <w:pStyle w:val="Luettelokappale"/>
        <w:numPr>
          <w:ilvl w:val="0"/>
          <w:numId w:val="1"/>
        </w:numPr>
        <w:rPr>
          <w:b/>
          <w:bCs/>
        </w:rPr>
      </w:pPr>
      <w:r w:rsidRPr="00162965">
        <w:rPr>
          <w:b/>
          <w:bCs/>
        </w:rPr>
        <w:t xml:space="preserve">Erityispätevyyden </w:t>
      </w:r>
      <w:r w:rsidR="003E0F11" w:rsidRPr="00162965">
        <w:rPr>
          <w:b/>
          <w:bCs/>
        </w:rPr>
        <w:t xml:space="preserve">käytännön palveluiden </w:t>
      </w:r>
      <w:r w:rsidRPr="00162965">
        <w:rPr>
          <w:b/>
          <w:bCs/>
        </w:rPr>
        <w:t>koulutusmoduulit</w:t>
      </w:r>
    </w:p>
    <w:p w14:paraId="1D10A074" w14:textId="644618B9" w:rsidR="004113A6" w:rsidRPr="003E0F11" w:rsidRDefault="004113A6" w:rsidP="004113A6">
      <w:pPr>
        <w:ind w:left="360"/>
        <w:rPr>
          <w:i/>
          <w:iCs/>
        </w:rPr>
      </w:pPr>
      <w:r w:rsidRPr="003E0F11">
        <w:rPr>
          <w:i/>
          <w:iCs/>
        </w:rPr>
        <w:t>Merkitse, mitkä alla olevista moduuleista olet suorittanut.</w:t>
      </w:r>
      <w:r w:rsidR="00B61795">
        <w:rPr>
          <w:i/>
          <w:iCs/>
        </w:rPr>
        <w:t xml:space="preserve"> Moduulit hyväksytään sekä lasten, että aikuisten potilasaineistoissa.</w:t>
      </w:r>
      <w:ins w:id="6" w:author="Vakkilainen Svetlana" w:date="2026-04-17T11:45:00Z" w16du:dateUtc="2026-04-17T08:45:00Z">
        <w:r w:rsidR="00E1321C">
          <w:rPr>
            <w:i/>
            <w:iCs/>
          </w:rPr>
          <w:t xml:space="preserve"> </w:t>
        </w:r>
        <w:r w:rsidR="00E1321C" w:rsidRPr="00F777CE">
          <w:rPr>
            <w:rFonts w:cstheme="minorHAnsi"/>
            <w:i/>
            <w:iCs/>
          </w:rPr>
          <w:t>Moduulit voidaan suorittaa lyhyemmissä jaksoissa</w:t>
        </w:r>
      </w:ins>
      <w:ins w:id="7" w:author="Vakkilainen Svetlana" w:date="2026-04-17T11:48:00Z" w16du:dateUtc="2026-04-17T08:48:00Z">
        <w:r w:rsidR="00F777CE" w:rsidRPr="00F777CE">
          <w:rPr>
            <w:rFonts w:cstheme="minorHAnsi"/>
            <w:i/>
            <w:iCs/>
          </w:rPr>
          <w:t>/pätkissä</w:t>
        </w:r>
        <w:r w:rsidR="00F777CE">
          <w:rPr>
            <w:rFonts w:cstheme="minorHAnsi"/>
          </w:rPr>
          <w:t>.</w:t>
        </w:r>
      </w:ins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5164"/>
        <w:gridCol w:w="1349"/>
        <w:gridCol w:w="1206"/>
        <w:gridCol w:w="937"/>
      </w:tblGrid>
      <w:tr w:rsidR="00F777CE" w:rsidRPr="003E0F11" w14:paraId="042227F2" w14:textId="77777777" w:rsidTr="00F777CE">
        <w:tc>
          <w:tcPr>
            <w:tcW w:w="5164" w:type="dxa"/>
          </w:tcPr>
          <w:p w14:paraId="76358F19" w14:textId="5D2344D8" w:rsidR="00E1321C" w:rsidRPr="003E0F11" w:rsidRDefault="00E1321C" w:rsidP="004113A6"/>
        </w:tc>
        <w:tc>
          <w:tcPr>
            <w:tcW w:w="1349" w:type="dxa"/>
          </w:tcPr>
          <w:p w14:paraId="5D3DA574" w14:textId="2A13BCF5" w:rsidR="00E1321C" w:rsidRPr="003E0F11" w:rsidRDefault="00E1321C" w:rsidP="004113A6">
            <w:ins w:id="8" w:author="Vakkilainen Svetlana" w:date="2026-04-17T11:41:00Z" w16du:dateUtc="2026-04-17T08:41:00Z">
              <w:r>
                <w:t>Suositeltu kesto, kk</w:t>
              </w:r>
            </w:ins>
          </w:p>
        </w:tc>
        <w:tc>
          <w:tcPr>
            <w:tcW w:w="1206" w:type="dxa"/>
          </w:tcPr>
          <w:p w14:paraId="7FBFA565" w14:textId="50A46CA6" w:rsidR="00E1321C" w:rsidRPr="003E0F11" w:rsidRDefault="00E1321C" w:rsidP="004113A6">
            <w:ins w:id="9" w:author="Vakkilainen Svetlana" w:date="2026-04-17T11:41:00Z" w16du:dateUtc="2026-04-17T08:41:00Z">
              <w:r>
                <w:t>Onko suo</w:t>
              </w:r>
            </w:ins>
            <w:ins w:id="10" w:author="Vakkilainen Svetlana" w:date="2026-04-17T11:42:00Z" w16du:dateUtc="2026-04-17T08:42:00Z">
              <w:r>
                <w:t xml:space="preserve">ritettu, </w:t>
              </w:r>
            </w:ins>
            <w:r w:rsidRPr="003E0F11">
              <w:t>Kyllä/ei</w:t>
            </w:r>
          </w:p>
        </w:tc>
        <w:tc>
          <w:tcPr>
            <w:tcW w:w="937" w:type="dxa"/>
          </w:tcPr>
          <w:p w14:paraId="76390282" w14:textId="5EB277F8" w:rsidR="00E1321C" w:rsidRPr="003E0F11" w:rsidRDefault="00E1321C" w:rsidP="004113A6">
            <w:r w:rsidRPr="003E0F11">
              <w:t>Kesto</w:t>
            </w:r>
            <w:r>
              <w:t>, kk</w:t>
            </w:r>
          </w:p>
        </w:tc>
      </w:tr>
      <w:tr w:rsidR="00F777CE" w:rsidRPr="003E0F11" w14:paraId="17EF4AEF" w14:textId="77777777" w:rsidTr="00F777CE">
        <w:tc>
          <w:tcPr>
            <w:tcW w:w="5164" w:type="dxa"/>
          </w:tcPr>
          <w:p w14:paraId="3765BFD0" w14:textId="6BE08CE7" w:rsidR="00E1321C" w:rsidRPr="003E0F11" w:rsidRDefault="00E1321C" w:rsidP="004113A6">
            <w:r>
              <w:t>PAKOLLISET MODUULIT</w:t>
            </w:r>
          </w:p>
        </w:tc>
        <w:tc>
          <w:tcPr>
            <w:tcW w:w="1349" w:type="dxa"/>
          </w:tcPr>
          <w:p w14:paraId="490CDDFB" w14:textId="163AAA29" w:rsidR="00E1321C" w:rsidRPr="003E0F11" w:rsidRDefault="00E1321C" w:rsidP="004113A6"/>
        </w:tc>
        <w:tc>
          <w:tcPr>
            <w:tcW w:w="1206" w:type="dxa"/>
          </w:tcPr>
          <w:p w14:paraId="557C66E7" w14:textId="210146FB" w:rsidR="00E1321C" w:rsidRPr="003E0F11" w:rsidRDefault="00E1321C" w:rsidP="004113A6"/>
        </w:tc>
        <w:tc>
          <w:tcPr>
            <w:tcW w:w="937" w:type="dxa"/>
          </w:tcPr>
          <w:p w14:paraId="20848BAE" w14:textId="77777777" w:rsidR="00E1321C" w:rsidRPr="003E0F11" w:rsidRDefault="00E1321C" w:rsidP="004113A6"/>
        </w:tc>
      </w:tr>
      <w:tr w:rsidR="00F777CE" w:rsidRPr="003E0F11" w14:paraId="4DCABDD7" w14:textId="77777777" w:rsidTr="00F777CE">
        <w:tc>
          <w:tcPr>
            <w:tcW w:w="5164" w:type="dxa"/>
          </w:tcPr>
          <w:p w14:paraId="31E195EA" w14:textId="7EED71FD" w:rsidR="00E1321C" w:rsidRPr="003E0F11" w:rsidRDefault="00E1321C" w:rsidP="004113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joko </w:t>
            </w:r>
            <w:r w:rsidRPr="003E0F11">
              <w:rPr>
                <w:rFonts w:cstheme="minorHAnsi"/>
              </w:rPr>
              <w:t>Lasten immuunihäiriöt</w:t>
            </w:r>
          </w:p>
        </w:tc>
        <w:tc>
          <w:tcPr>
            <w:tcW w:w="1349" w:type="dxa"/>
          </w:tcPr>
          <w:p w14:paraId="35A8EADD" w14:textId="639EA3CF" w:rsidR="00E1321C" w:rsidRPr="003E0F11" w:rsidRDefault="00E1321C" w:rsidP="004113A6">
            <w:ins w:id="11" w:author="Vakkilainen Svetlana" w:date="2026-04-17T11:44:00Z" w16du:dateUtc="2026-04-17T08:44:00Z">
              <w:r>
                <w:t>6</w:t>
              </w:r>
            </w:ins>
          </w:p>
        </w:tc>
        <w:tc>
          <w:tcPr>
            <w:tcW w:w="1206" w:type="dxa"/>
          </w:tcPr>
          <w:p w14:paraId="3640FF1C" w14:textId="0DACB503" w:rsidR="00E1321C" w:rsidRPr="003E0F11" w:rsidRDefault="00E1321C" w:rsidP="004113A6"/>
        </w:tc>
        <w:tc>
          <w:tcPr>
            <w:tcW w:w="937" w:type="dxa"/>
          </w:tcPr>
          <w:p w14:paraId="7687AB7C" w14:textId="77777777" w:rsidR="00E1321C" w:rsidRPr="003E0F11" w:rsidRDefault="00E1321C" w:rsidP="004113A6"/>
        </w:tc>
      </w:tr>
      <w:tr w:rsidR="00F777CE" w:rsidRPr="003E0F11" w14:paraId="52B61149" w14:textId="77777777" w:rsidTr="00F777CE">
        <w:tc>
          <w:tcPr>
            <w:tcW w:w="5164" w:type="dxa"/>
          </w:tcPr>
          <w:p w14:paraId="2D6325FD" w14:textId="58B4ACD0" w:rsidR="00E1321C" w:rsidRPr="003E0F11" w:rsidRDefault="00E1321C" w:rsidP="004113A6">
            <w:r>
              <w:rPr>
                <w:rFonts w:cstheme="minorHAnsi"/>
              </w:rPr>
              <w:t xml:space="preserve">tai </w:t>
            </w:r>
            <w:r w:rsidRPr="003E0F11">
              <w:rPr>
                <w:rFonts w:cstheme="minorHAnsi"/>
              </w:rPr>
              <w:t>Aikuisten immuunihäiriöt</w:t>
            </w:r>
          </w:p>
        </w:tc>
        <w:tc>
          <w:tcPr>
            <w:tcW w:w="1349" w:type="dxa"/>
          </w:tcPr>
          <w:p w14:paraId="38B19DE9" w14:textId="582090FF" w:rsidR="00E1321C" w:rsidRPr="003E0F11" w:rsidRDefault="00E1321C" w:rsidP="004113A6">
            <w:ins w:id="12" w:author="Vakkilainen Svetlana" w:date="2026-04-17T11:44:00Z" w16du:dateUtc="2026-04-17T08:44:00Z">
              <w:r>
                <w:t>6</w:t>
              </w:r>
            </w:ins>
          </w:p>
        </w:tc>
        <w:tc>
          <w:tcPr>
            <w:tcW w:w="1206" w:type="dxa"/>
          </w:tcPr>
          <w:p w14:paraId="4FB521CB" w14:textId="2C46F1A9" w:rsidR="00E1321C" w:rsidRPr="003E0F11" w:rsidRDefault="00E1321C" w:rsidP="004113A6"/>
        </w:tc>
        <w:tc>
          <w:tcPr>
            <w:tcW w:w="937" w:type="dxa"/>
          </w:tcPr>
          <w:p w14:paraId="72DE3C23" w14:textId="77777777" w:rsidR="00E1321C" w:rsidRPr="003E0F11" w:rsidRDefault="00E1321C" w:rsidP="004113A6"/>
        </w:tc>
      </w:tr>
      <w:tr w:rsidR="00F777CE" w:rsidRPr="003E0F11" w14:paraId="739F47EA" w14:textId="77777777" w:rsidTr="00F777CE">
        <w:tc>
          <w:tcPr>
            <w:tcW w:w="5164" w:type="dxa"/>
          </w:tcPr>
          <w:p w14:paraId="2DC2000D" w14:textId="5489D647" w:rsidR="00E1321C" w:rsidRPr="003E0F11" w:rsidRDefault="00E1321C" w:rsidP="004113A6">
            <w:r w:rsidRPr="003E0F11">
              <w:rPr>
                <w:rFonts w:cstheme="minorHAnsi"/>
              </w:rPr>
              <w:t>Diagnostiikka</w:t>
            </w:r>
          </w:p>
        </w:tc>
        <w:tc>
          <w:tcPr>
            <w:tcW w:w="1349" w:type="dxa"/>
          </w:tcPr>
          <w:p w14:paraId="5AA9B750" w14:textId="3F4F4155" w:rsidR="00E1321C" w:rsidRPr="003E0F11" w:rsidRDefault="00E1321C" w:rsidP="004113A6">
            <w:ins w:id="13" w:author="Vakkilainen Svetlana" w:date="2026-04-17T11:44:00Z" w16du:dateUtc="2026-04-17T08:44:00Z">
              <w:r>
                <w:t>1-3</w:t>
              </w:r>
            </w:ins>
          </w:p>
        </w:tc>
        <w:tc>
          <w:tcPr>
            <w:tcW w:w="1206" w:type="dxa"/>
          </w:tcPr>
          <w:p w14:paraId="0688C719" w14:textId="1103D25B" w:rsidR="00E1321C" w:rsidRPr="003E0F11" w:rsidRDefault="00E1321C" w:rsidP="004113A6"/>
        </w:tc>
        <w:tc>
          <w:tcPr>
            <w:tcW w:w="937" w:type="dxa"/>
          </w:tcPr>
          <w:p w14:paraId="484AAB6D" w14:textId="77777777" w:rsidR="00E1321C" w:rsidRPr="003E0F11" w:rsidRDefault="00E1321C" w:rsidP="004113A6"/>
        </w:tc>
      </w:tr>
      <w:tr w:rsidR="00F777CE" w:rsidRPr="003E0F11" w14:paraId="518FA113" w14:textId="77777777" w:rsidTr="00F777CE">
        <w:tc>
          <w:tcPr>
            <w:tcW w:w="5164" w:type="dxa"/>
          </w:tcPr>
          <w:p w14:paraId="4096DB9C" w14:textId="65AA707A" w:rsidR="00E1321C" w:rsidRPr="003E0F11" w:rsidRDefault="00E1321C" w:rsidP="004113A6">
            <w:r w:rsidRPr="003E0F11">
              <w:rPr>
                <w:rFonts w:cstheme="minorHAnsi"/>
              </w:rPr>
              <w:t>Infektiosairaudet</w:t>
            </w:r>
          </w:p>
        </w:tc>
        <w:tc>
          <w:tcPr>
            <w:tcW w:w="1349" w:type="dxa"/>
          </w:tcPr>
          <w:p w14:paraId="275D7C34" w14:textId="18D99CF8" w:rsidR="00E1321C" w:rsidRPr="003E0F11" w:rsidRDefault="00E1321C" w:rsidP="004113A6">
            <w:ins w:id="14" w:author="Vakkilainen Svetlana" w:date="2026-04-17T11:44:00Z" w16du:dateUtc="2026-04-17T08:44:00Z">
              <w:r>
                <w:t>1-3</w:t>
              </w:r>
            </w:ins>
          </w:p>
        </w:tc>
        <w:tc>
          <w:tcPr>
            <w:tcW w:w="1206" w:type="dxa"/>
          </w:tcPr>
          <w:p w14:paraId="7673D665" w14:textId="3BEA5220" w:rsidR="00E1321C" w:rsidRPr="003E0F11" w:rsidRDefault="00E1321C" w:rsidP="004113A6"/>
        </w:tc>
        <w:tc>
          <w:tcPr>
            <w:tcW w:w="937" w:type="dxa"/>
          </w:tcPr>
          <w:p w14:paraId="54F4E204" w14:textId="77777777" w:rsidR="00E1321C" w:rsidRPr="003E0F11" w:rsidRDefault="00E1321C" w:rsidP="004113A6"/>
        </w:tc>
      </w:tr>
      <w:tr w:rsidR="00F777CE" w:rsidRPr="003E0F11" w14:paraId="3FD61905" w14:textId="77777777" w:rsidTr="00F777CE">
        <w:tc>
          <w:tcPr>
            <w:tcW w:w="5164" w:type="dxa"/>
          </w:tcPr>
          <w:p w14:paraId="67DCBA08" w14:textId="45594443" w:rsidR="00E1321C" w:rsidRPr="003E0F11" w:rsidRDefault="00E1321C" w:rsidP="004113A6">
            <w:pPr>
              <w:rPr>
                <w:rFonts w:cstheme="minorHAnsi"/>
              </w:rPr>
            </w:pPr>
            <w:r>
              <w:rPr>
                <w:rFonts w:cstheme="minorHAnsi"/>
              </w:rPr>
              <w:t>VALINNAISET MODUULIT</w:t>
            </w:r>
          </w:p>
        </w:tc>
        <w:tc>
          <w:tcPr>
            <w:tcW w:w="1349" w:type="dxa"/>
          </w:tcPr>
          <w:p w14:paraId="71073DB8" w14:textId="77777777" w:rsidR="00E1321C" w:rsidRPr="003E0F11" w:rsidRDefault="00E1321C" w:rsidP="004113A6"/>
        </w:tc>
        <w:tc>
          <w:tcPr>
            <w:tcW w:w="1206" w:type="dxa"/>
          </w:tcPr>
          <w:p w14:paraId="19D9AFC2" w14:textId="4872A3EB" w:rsidR="00E1321C" w:rsidRPr="003E0F11" w:rsidRDefault="00E1321C" w:rsidP="004113A6"/>
        </w:tc>
        <w:tc>
          <w:tcPr>
            <w:tcW w:w="937" w:type="dxa"/>
          </w:tcPr>
          <w:p w14:paraId="4F3859B3" w14:textId="77777777" w:rsidR="00E1321C" w:rsidRPr="003E0F11" w:rsidRDefault="00E1321C" w:rsidP="004113A6"/>
        </w:tc>
      </w:tr>
      <w:tr w:rsidR="00F777CE" w:rsidRPr="003E0F11" w14:paraId="45DFD9B3" w14:textId="77777777" w:rsidTr="00F777CE">
        <w:tc>
          <w:tcPr>
            <w:tcW w:w="5164" w:type="dxa"/>
          </w:tcPr>
          <w:p w14:paraId="4F9D08F5" w14:textId="1FF70F85" w:rsidR="00E1321C" w:rsidRPr="003E0F11" w:rsidRDefault="00E1321C" w:rsidP="004113A6">
            <w:pPr>
              <w:rPr>
                <w:rFonts w:cstheme="minorHAnsi"/>
              </w:rPr>
            </w:pPr>
            <w:r>
              <w:rPr>
                <w:rFonts w:cstheme="minorHAnsi"/>
              </w:rPr>
              <w:t>Hematologia</w:t>
            </w:r>
          </w:p>
        </w:tc>
        <w:tc>
          <w:tcPr>
            <w:tcW w:w="1349" w:type="dxa"/>
          </w:tcPr>
          <w:p w14:paraId="14A434BB" w14:textId="421C9D97" w:rsidR="00E1321C" w:rsidRPr="003E0F11" w:rsidRDefault="00E1321C" w:rsidP="004113A6">
            <w:ins w:id="15" w:author="Vakkilainen Svetlana" w:date="2026-04-17T11:44:00Z" w16du:dateUtc="2026-04-17T08:44:00Z">
              <w:r>
                <w:t>2-3</w:t>
              </w:r>
            </w:ins>
          </w:p>
        </w:tc>
        <w:tc>
          <w:tcPr>
            <w:tcW w:w="1206" w:type="dxa"/>
          </w:tcPr>
          <w:p w14:paraId="566D6FC7" w14:textId="3DD7A365" w:rsidR="00E1321C" w:rsidRPr="003E0F11" w:rsidRDefault="00E1321C" w:rsidP="004113A6"/>
        </w:tc>
        <w:tc>
          <w:tcPr>
            <w:tcW w:w="937" w:type="dxa"/>
          </w:tcPr>
          <w:p w14:paraId="3F65F7CA" w14:textId="77777777" w:rsidR="00E1321C" w:rsidRPr="003E0F11" w:rsidRDefault="00E1321C" w:rsidP="004113A6"/>
        </w:tc>
      </w:tr>
      <w:tr w:rsidR="00F777CE" w:rsidRPr="003E0F11" w14:paraId="251DEF58" w14:textId="77777777" w:rsidTr="00F777CE">
        <w:tc>
          <w:tcPr>
            <w:tcW w:w="5164" w:type="dxa"/>
          </w:tcPr>
          <w:p w14:paraId="0E2325C7" w14:textId="4A631454" w:rsidR="00E1321C" w:rsidRPr="003E0F11" w:rsidRDefault="00E1321C" w:rsidP="004113A6">
            <w:pPr>
              <w:rPr>
                <w:rFonts w:cstheme="minorHAnsi"/>
              </w:rPr>
            </w:pPr>
            <w:r w:rsidRPr="003E0F11">
              <w:rPr>
                <w:rFonts w:cstheme="minorHAnsi"/>
              </w:rPr>
              <w:t>Gastroenterologia</w:t>
            </w:r>
          </w:p>
        </w:tc>
        <w:tc>
          <w:tcPr>
            <w:tcW w:w="1349" w:type="dxa"/>
          </w:tcPr>
          <w:p w14:paraId="43AB08E8" w14:textId="42D01FDD" w:rsidR="00E1321C" w:rsidRPr="003E0F11" w:rsidRDefault="00E1321C" w:rsidP="004113A6">
            <w:ins w:id="16" w:author="Vakkilainen Svetlana" w:date="2026-04-17T11:44:00Z" w16du:dateUtc="2026-04-17T08:44:00Z">
              <w:r>
                <w:t>2-3</w:t>
              </w:r>
            </w:ins>
          </w:p>
        </w:tc>
        <w:tc>
          <w:tcPr>
            <w:tcW w:w="1206" w:type="dxa"/>
          </w:tcPr>
          <w:p w14:paraId="756D0EE5" w14:textId="7A87B801" w:rsidR="00E1321C" w:rsidRPr="003E0F11" w:rsidRDefault="00E1321C" w:rsidP="004113A6"/>
        </w:tc>
        <w:tc>
          <w:tcPr>
            <w:tcW w:w="937" w:type="dxa"/>
          </w:tcPr>
          <w:p w14:paraId="73E14B98" w14:textId="77777777" w:rsidR="00E1321C" w:rsidRPr="003E0F11" w:rsidRDefault="00E1321C" w:rsidP="004113A6"/>
        </w:tc>
      </w:tr>
      <w:tr w:rsidR="00F777CE" w:rsidRPr="003E0F11" w14:paraId="2FB6336C" w14:textId="77777777" w:rsidTr="00F777CE">
        <w:tc>
          <w:tcPr>
            <w:tcW w:w="5164" w:type="dxa"/>
          </w:tcPr>
          <w:p w14:paraId="0873D6D1" w14:textId="54199041" w:rsidR="00E1321C" w:rsidRPr="003E0F11" w:rsidRDefault="00E1321C" w:rsidP="004113A6">
            <w:r w:rsidRPr="003E0F11">
              <w:rPr>
                <w:rFonts w:cstheme="minorHAnsi"/>
              </w:rPr>
              <w:t>Reumatologia</w:t>
            </w:r>
          </w:p>
        </w:tc>
        <w:tc>
          <w:tcPr>
            <w:tcW w:w="1349" w:type="dxa"/>
          </w:tcPr>
          <w:p w14:paraId="6A2E6E80" w14:textId="57FA6E31" w:rsidR="00E1321C" w:rsidRPr="003E0F11" w:rsidRDefault="00E1321C" w:rsidP="004113A6">
            <w:ins w:id="17" w:author="Vakkilainen Svetlana" w:date="2026-04-17T11:44:00Z" w16du:dateUtc="2026-04-17T08:44:00Z">
              <w:r>
                <w:t>2-3</w:t>
              </w:r>
            </w:ins>
          </w:p>
        </w:tc>
        <w:tc>
          <w:tcPr>
            <w:tcW w:w="1206" w:type="dxa"/>
          </w:tcPr>
          <w:p w14:paraId="5F04CD37" w14:textId="13818094" w:rsidR="00E1321C" w:rsidRPr="003E0F11" w:rsidRDefault="00E1321C" w:rsidP="004113A6"/>
        </w:tc>
        <w:tc>
          <w:tcPr>
            <w:tcW w:w="937" w:type="dxa"/>
          </w:tcPr>
          <w:p w14:paraId="5641A726" w14:textId="77777777" w:rsidR="00E1321C" w:rsidRPr="003E0F11" w:rsidRDefault="00E1321C" w:rsidP="004113A6"/>
        </w:tc>
      </w:tr>
      <w:tr w:rsidR="00F777CE" w14:paraId="2C96CF93" w14:textId="77777777" w:rsidTr="00F777CE">
        <w:tc>
          <w:tcPr>
            <w:tcW w:w="5164" w:type="dxa"/>
          </w:tcPr>
          <w:p w14:paraId="254DF6A5" w14:textId="233E9AFC" w:rsidR="00E1321C" w:rsidRDefault="00E1321C" w:rsidP="004113A6">
            <w:r>
              <w:t>Allergologia</w:t>
            </w:r>
          </w:p>
        </w:tc>
        <w:tc>
          <w:tcPr>
            <w:tcW w:w="1349" w:type="dxa"/>
          </w:tcPr>
          <w:p w14:paraId="73FAE333" w14:textId="2A780F88" w:rsidR="00E1321C" w:rsidRDefault="00E1321C" w:rsidP="004113A6">
            <w:ins w:id="18" w:author="Vakkilainen Svetlana" w:date="2026-04-17T11:44:00Z" w16du:dateUtc="2026-04-17T08:44:00Z">
              <w:r>
                <w:t>1-3</w:t>
              </w:r>
            </w:ins>
          </w:p>
        </w:tc>
        <w:tc>
          <w:tcPr>
            <w:tcW w:w="1206" w:type="dxa"/>
          </w:tcPr>
          <w:p w14:paraId="3AFBED36" w14:textId="1252224F" w:rsidR="00E1321C" w:rsidRDefault="00E1321C" w:rsidP="004113A6"/>
        </w:tc>
        <w:tc>
          <w:tcPr>
            <w:tcW w:w="937" w:type="dxa"/>
          </w:tcPr>
          <w:p w14:paraId="6DC7FF37" w14:textId="77777777" w:rsidR="00E1321C" w:rsidRDefault="00E1321C" w:rsidP="004113A6"/>
        </w:tc>
      </w:tr>
      <w:tr w:rsidR="00F777CE" w14:paraId="4C36BA9C" w14:textId="77777777" w:rsidTr="00F777CE">
        <w:tc>
          <w:tcPr>
            <w:tcW w:w="5164" w:type="dxa"/>
          </w:tcPr>
          <w:p w14:paraId="4BD65B6E" w14:textId="3FA210FD" w:rsidR="00E1321C" w:rsidRDefault="00E1321C" w:rsidP="004113A6">
            <w:r>
              <w:t>Kliinisen farmakologia</w:t>
            </w:r>
          </w:p>
        </w:tc>
        <w:tc>
          <w:tcPr>
            <w:tcW w:w="1349" w:type="dxa"/>
          </w:tcPr>
          <w:p w14:paraId="25468CB4" w14:textId="00A1CFDF" w:rsidR="00E1321C" w:rsidRDefault="00E1321C" w:rsidP="004113A6">
            <w:ins w:id="19" w:author="Vakkilainen Svetlana" w:date="2026-04-17T11:44:00Z" w16du:dateUtc="2026-04-17T08:44:00Z">
              <w:r>
                <w:t>1-3</w:t>
              </w:r>
            </w:ins>
          </w:p>
        </w:tc>
        <w:tc>
          <w:tcPr>
            <w:tcW w:w="1206" w:type="dxa"/>
          </w:tcPr>
          <w:p w14:paraId="797E665F" w14:textId="7AEB05B3" w:rsidR="00E1321C" w:rsidRDefault="00E1321C" w:rsidP="004113A6"/>
        </w:tc>
        <w:tc>
          <w:tcPr>
            <w:tcW w:w="937" w:type="dxa"/>
          </w:tcPr>
          <w:p w14:paraId="012A3B6F" w14:textId="77777777" w:rsidR="00E1321C" w:rsidRDefault="00E1321C" w:rsidP="004113A6"/>
        </w:tc>
      </w:tr>
      <w:tr w:rsidR="00F777CE" w14:paraId="21769450" w14:textId="77777777" w:rsidTr="00F777CE">
        <w:tc>
          <w:tcPr>
            <w:tcW w:w="5164" w:type="dxa"/>
          </w:tcPr>
          <w:p w14:paraId="7CFC5425" w14:textId="2864B466" w:rsidR="00E1321C" w:rsidRDefault="00E1321C" w:rsidP="004113A6">
            <w:r>
              <w:t>Perinnöllisyyslääketiede</w:t>
            </w:r>
          </w:p>
        </w:tc>
        <w:tc>
          <w:tcPr>
            <w:tcW w:w="1349" w:type="dxa"/>
          </w:tcPr>
          <w:p w14:paraId="2E350C67" w14:textId="5C67BFFD" w:rsidR="00E1321C" w:rsidRDefault="00E1321C" w:rsidP="004113A6">
            <w:ins w:id="20" w:author="Vakkilainen Svetlana" w:date="2026-04-17T11:44:00Z" w16du:dateUtc="2026-04-17T08:44:00Z">
              <w:r>
                <w:t>1-</w:t>
              </w:r>
            </w:ins>
            <w:ins w:id="21" w:author="Vakkilainen Svetlana" w:date="2026-04-17T11:45:00Z" w16du:dateUtc="2026-04-17T08:45:00Z">
              <w:r>
                <w:t>3</w:t>
              </w:r>
            </w:ins>
          </w:p>
        </w:tc>
        <w:tc>
          <w:tcPr>
            <w:tcW w:w="1206" w:type="dxa"/>
          </w:tcPr>
          <w:p w14:paraId="77351689" w14:textId="1E90A5CB" w:rsidR="00E1321C" w:rsidRDefault="00E1321C" w:rsidP="004113A6"/>
        </w:tc>
        <w:tc>
          <w:tcPr>
            <w:tcW w:w="937" w:type="dxa"/>
          </w:tcPr>
          <w:p w14:paraId="4AAE72CA" w14:textId="77777777" w:rsidR="00E1321C" w:rsidRDefault="00E1321C" w:rsidP="004113A6"/>
        </w:tc>
      </w:tr>
      <w:tr w:rsidR="00F777CE" w14:paraId="6DE51E0C" w14:textId="77777777" w:rsidTr="00F777CE">
        <w:tc>
          <w:tcPr>
            <w:tcW w:w="5164" w:type="dxa"/>
          </w:tcPr>
          <w:p w14:paraId="0F932DEB" w14:textId="0AC60012" w:rsidR="00E1321C" w:rsidRDefault="00E1321C" w:rsidP="004113A6">
            <w:r>
              <w:t>Transplantaatioimmunologia</w:t>
            </w:r>
          </w:p>
        </w:tc>
        <w:tc>
          <w:tcPr>
            <w:tcW w:w="1349" w:type="dxa"/>
          </w:tcPr>
          <w:p w14:paraId="09F84635" w14:textId="4D13146D" w:rsidR="00E1321C" w:rsidRDefault="00E1321C" w:rsidP="004113A6">
            <w:ins w:id="22" w:author="Vakkilainen Svetlana" w:date="2026-04-17T11:45:00Z" w16du:dateUtc="2026-04-17T08:45:00Z">
              <w:r>
                <w:t>2-3</w:t>
              </w:r>
            </w:ins>
          </w:p>
        </w:tc>
        <w:tc>
          <w:tcPr>
            <w:tcW w:w="1206" w:type="dxa"/>
          </w:tcPr>
          <w:p w14:paraId="1C554008" w14:textId="442992F9" w:rsidR="00E1321C" w:rsidRDefault="00E1321C" w:rsidP="004113A6"/>
        </w:tc>
        <w:tc>
          <w:tcPr>
            <w:tcW w:w="937" w:type="dxa"/>
          </w:tcPr>
          <w:p w14:paraId="0D862278" w14:textId="77777777" w:rsidR="00E1321C" w:rsidRDefault="00E1321C" w:rsidP="004113A6"/>
        </w:tc>
      </w:tr>
      <w:tr w:rsidR="00F777CE" w14:paraId="4F91FEC6" w14:textId="77777777" w:rsidTr="00F777CE">
        <w:tc>
          <w:tcPr>
            <w:tcW w:w="5164" w:type="dxa"/>
          </w:tcPr>
          <w:p w14:paraId="13ECC7D9" w14:textId="6A98B38D" w:rsidR="00E1321C" w:rsidRDefault="00E1321C" w:rsidP="004113A6">
            <w:r>
              <w:t>Valinnainen erikoisala (esim. keuhkosairaudet, nefrologia, silmätaudit, neurologia, syöpätaudit)</w:t>
            </w:r>
          </w:p>
        </w:tc>
        <w:tc>
          <w:tcPr>
            <w:tcW w:w="1349" w:type="dxa"/>
          </w:tcPr>
          <w:p w14:paraId="5CC2946A" w14:textId="26F6962B" w:rsidR="00E1321C" w:rsidRDefault="00E1321C" w:rsidP="004113A6">
            <w:ins w:id="23" w:author="Vakkilainen Svetlana" w:date="2026-04-17T11:45:00Z" w16du:dateUtc="2026-04-17T08:45:00Z">
              <w:r>
                <w:t>1-3</w:t>
              </w:r>
            </w:ins>
          </w:p>
        </w:tc>
        <w:tc>
          <w:tcPr>
            <w:tcW w:w="1206" w:type="dxa"/>
          </w:tcPr>
          <w:p w14:paraId="7DBB88ED" w14:textId="14AA1A60" w:rsidR="00E1321C" w:rsidRDefault="00E1321C" w:rsidP="004113A6"/>
        </w:tc>
        <w:tc>
          <w:tcPr>
            <w:tcW w:w="937" w:type="dxa"/>
          </w:tcPr>
          <w:p w14:paraId="1E80D5AD" w14:textId="77777777" w:rsidR="00E1321C" w:rsidRDefault="00E1321C" w:rsidP="004113A6"/>
        </w:tc>
      </w:tr>
      <w:tr w:rsidR="00E1321C" w14:paraId="265B7DBF" w14:textId="77777777" w:rsidTr="00F777CE">
        <w:trPr>
          <w:ins w:id="24" w:author="Vakkilainen Svetlana" w:date="2026-04-17T11:43:00Z"/>
        </w:trPr>
        <w:tc>
          <w:tcPr>
            <w:tcW w:w="5164" w:type="dxa"/>
          </w:tcPr>
          <w:p w14:paraId="6D24F5AE" w14:textId="757BC957" w:rsidR="00E1321C" w:rsidRDefault="00E1321C" w:rsidP="004113A6">
            <w:pPr>
              <w:rPr>
                <w:ins w:id="25" w:author="Vakkilainen Svetlana" w:date="2026-04-17T11:43:00Z" w16du:dateUtc="2026-04-17T08:43:00Z"/>
              </w:rPr>
            </w:pPr>
            <w:ins w:id="26" w:author="Vakkilainen Svetlana" w:date="2026-04-17T11:43:00Z" w16du:dateUtc="2026-04-17T08:43:00Z">
              <w:r>
                <w:t>Aikuislääkäreille Lasten immuunihäiriöt moduuli</w:t>
              </w:r>
            </w:ins>
          </w:p>
        </w:tc>
        <w:tc>
          <w:tcPr>
            <w:tcW w:w="1349" w:type="dxa"/>
          </w:tcPr>
          <w:p w14:paraId="3DF1FB50" w14:textId="3C1DD567" w:rsidR="00E1321C" w:rsidRDefault="00E1321C" w:rsidP="004113A6">
            <w:pPr>
              <w:rPr>
                <w:ins w:id="27" w:author="Vakkilainen Svetlana" w:date="2026-04-17T11:43:00Z" w16du:dateUtc="2026-04-17T08:43:00Z"/>
              </w:rPr>
            </w:pPr>
            <w:ins w:id="28" w:author="Vakkilainen Svetlana" w:date="2026-04-17T11:45:00Z" w16du:dateUtc="2026-04-17T08:45:00Z">
              <w:r>
                <w:t>1-3</w:t>
              </w:r>
            </w:ins>
          </w:p>
        </w:tc>
        <w:tc>
          <w:tcPr>
            <w:tcW w:w="1206" w:type="dxa"/>
          </w:tcPr>
          <w:p w14:paraId="07430382" w14:textId="77777777" w:rsidR="00E1321C" w:rsidRDefault="00E1321C" w:rsidP="004113A6">
            <w:pPr>
              <w:rPr>
                <w:ins w:id="29" w:author="Vakkilainen Svetlana" w:date="2026-04-17T11:43:00Z" w16du:dateUtc="2026-04-17T08:43:00Z"/>
              </w:rPr>
            </w:pPr>
          </w:p>
        </w:tc>
        <w:tc>
          <w:tcPr>
            <w:tcW w:w="937" w:type="dxa"/>
          </w:tcPr>
          <w:p w14:paraId="30EA44BB" w14:textId="77777777" w:rsidR="00E1321C" w:rsidRDefault="00E1321C" w:rsidP="004113A6">
            <w:pPr>
              <w:rPr>
                <w:ins w:id="30" w:author="Vakkilainen Svetlana" w:date="2026-04-17T11:43:00Z" w16du:dateUtc="2026-04-17T08:43:00Z"/>
              </w:rPr>
            </w:pPr>
          </w:p>
        </w:tc>
      </w:tr>
      <w:tr w:rsidR="00E1321C" w14:paraId="4F814023" w14:textId="77777777" w:rsidTr="00F777CE">
        <w:trPr>
          <w:ins w:id="31" w:author="Vakkilainen Svetlana" w:date="2026-04-17T11:43:00Z"/>
        </w:trPr>
        <w:tc>
          <w:tcPr>
            <w:tcW w:w="5164" w:type="dxa"/>
          </w:tcPr>
          <w:p w14:paraId="7B9EAC7D" w14:textId="2B1CDBA1" w:rsidR="00E1321C" w:rsidRDefault="00E1321C" w:rsidP="004113A6">
            <w:pPr>
              <w:rPr>
                <w:ins w:id="32" w:author="Vakkilainen Svetlana" w:date="2026-04-17T11:43:00Z" w16du:dateUtc="2026-04-17T08:43:00Z"/>
              </w:rPr>
            </w:pPr>
            <w:ins w:id="33" w:author="Vakkilainen Svetlana" w:date="2026-04-17T11:43:00Z" w16du:dateUtc="2026-04-17T08:43:00Z">
              <w:r>
                <w:t>Lastenlääkäreille Aikuisten immuunihäiriöt moduuli</w:t>
              </w:r>
            </w:ins>
          </w:p>
        </w:tc>
        <w:tc>
          <w:tcPr>
            <w:tcW w:w="1349" w:type="dxa"/>
          </w:tcPr>
          <w:p w14:paraId="114C3418" w14:textId="601839B9" w:rsidR="00E1321C" w:rsidRDefault="00E1321C" w:rsidP="004113A6">
            <w:pPr>
              <w:rPr>
                <w:ins w:id="34" w:author="Vakkilainen Svetlana" w:date="2026-04-17T11:43:00Z" w16du:dateUtc="2026-04-17T08:43:00Z"/>
              </w:rPr>
            </w:pPr>
            <w:ins w:id="35" w:author="Vakkilainen Svetlana" w:date="2026-04-17T11:45:00Z" w16du:dateUtc="2026-04-17T08:45:00Z">
              <w:r>
                <w:t>1-3</w:t>
              </w:r>
            </w:ins>
          </w:p>
        </w:tc>
        <w:tc>
          <w:tcPr>
            <w:tcW w:w="1206" w:type="dxa"/>
          </w:tcPr>
          <w:p w14:paraId="337739C9" w14:textId="77777777" w:rsidR="00E1321C" w:rsidRDefault="00E1321C" w:rsidP="004113A6">
            <w:pPr>
              <w:rPr>
                <w:ins w:id="36" w:author="Vakkilainen Svetlana" w:date="2026-04-17T11:43:00Z" w16du:dateUtc="2026-04-17T08:43:00Z"/>
              </w:rPr>
            </w:pPr>
          </w:p>
        </w:tc>
        <w:tc>
          <w:tcPr>
            <w:tcW w:w="937" w:type="dxa"/>
          </w:tcPr>
          <w:p w14:paraId="7FF0AF47" w14:textId="77777777" w:rsidR="00E1321C" w:rsidRDefault="00E1321C" w:rsidP="004113A6">
            <w:pPr>
              <w:rPr>
                <w:ins w:id="37" w:author="Vakkilainen Svetlana" w:date="2026-04-17T11:43:00Z" w16du:dateUtc="2026-04-17T08:43:00Z"/>
              </w:rPr>
            </w:pPr>
          </w:p>
        </w:tc>
      </w:tr>
      <w:tr w:rsidR="00E1321C" w14:paraId="4ED83BFE" w14:textId="77777777" w:rsidTr="00F777CE">
        <w:trPr>
          <w:ins w:id="38" w:author="Vakkilainen Svetlana" w:date="2026-04-17T11:42:00Z"/>
        </w:trPr>
        <w:tc>
          <w:tcPr>
            <w:tcW w:w="5164" w:type="dxa"/>
          </w:tcPr>
          <w:p w14:paraId="34D3CF3D" w14:textId="100F8034" w:rsidR="00E1321C" w:rsidRDefault="00E1321C" w:rsidP="004113A6">
            <w:pPr>
              <w:rPr>
                <w:ins w:id="39" w:author="Vakkilainen Svetlana" w:date="2026-04-17T11:42:00Z" w16du:dateUtc="2026-04-17T08:42:00Z"/>
              </w:rPr>
            </w:pPr>
            <w:ins w:id="40" w:author="Vakkilainen Svetlana" w:date="2026-04-17T11:42:00Z" w16du:dateUtc="2026-04-17T08:42:00Z">
              <w:r>
                <w:t>Tutkimustyö immuunihäiriöihin liittyen</w:t>
              </w:r>
            </w:ins>
          </w:p>
        </w:tc>
        <w:tc>
          <w:tcPr>
            <w:tcW w:w="1349" w:type="dxa"/>
          </w:tcPr>
          <w:p w14:paraId="3CC2295B" w14:textId="103EF98B" w:rsidR="00E1321C" w:rsidRDefault="00E1321C" w:rsidP="004113A6">
            <w:pPr>
              <w:rPr>
                <w:ins w:id="41" w:author="Vakkilainen Svetlana" w:date="2026-04-17T11:42:00Z" w16du:dateUtc="2026-04-17T08:42:00Z"/>
              </w:rPr>
            </w:pPr>
            <w:ins w:id="42" w:author="Vakkilainen Svetlana" w:date="2026-04-17T11:45:00Z" w16du:dateUtc="2026-04-17T08:45:00Z">
              <w:r>
                <w:t>1-3</w:t>
              </w:r>
            </w:ins>
          </w:p>
        </w:tc>
        <w:tc>
          <w:tcPr>
            <w:tcW w:w="1206" w:type="dxa"/>
          </w:tcPr>
          <w:p w14:paraId="7FB96BDC" w14:textId="77777777" w:rsidR="00E1321C" w:rsidRDefault="00E1321C" w:rsidP="004113A6">
            <w:pPr>
              <w:rPr>
                <w:ins w:id="43" w:author="Vakkilainen Svetlana" w:date="2026-04-17T11:42:00Z" w16du:dateUtc="2026-04-17T08:42:00Z"/>
              </w:rPr>
            </w:pPr>
          </w:p>
        </w:tc>
        <w:tc>
          <w:tcPr>
            <w:tcW w:w="937" w:type="dxa"/>
          </w:tcPr>
          <w:p w14:paraId="076BD508" w14:textId="77777777" w:rsidR="00E1321C" w:rsidRDefault="00E1321C" w:rsidP="004113A6">
            <w:pPr>
              <w:rPr>
                <w:ins w:id="44" w:author="Vakkilainen Svetlana" w:date="2026-04-17T11:42:00Z" w16du:dateUtc="2026-04-17T08:42:00Z"/>
              </w:rPr>
            </w:pPr>
          </w:p>
        </w:tc>
      </w:tr>
      <w:tr w:rsidR="00F777CE" w14:paraId="142DE22A" w14:textId="77777777" w:rsidTr="00F777CE">
        <w:tc>
          <w:tcPr>
            <w:tcW w:w="5164" w:type="dxa"/>
          </w:tcPr>
          <w:p w14:paraId="16AF6851" w14:textId="2ED6716A" w:rsidR="00E1321C" w:rsidRDefault="00E1321C" w:rsidP="004113A6">
            <w:r>
              <w:t>Ulkomaan kliinisen immunologian koulutus</w:t>
            </w:r>
          </w:p>
        </w:tc>
        <w:tc>
          <w:tcPr>
            <w:tcW w:w="1349" w:type="dxa"/>
          </w:tcPr>
          <w:p w14:paraId="20AAA5F0" w14:textId="0F79DCB5" w:rsidR="00E1321C" w:rsidRDefault="00E1321C" w:rsidP="004113A6">
            <w:ins w:id="45" w:author="Vakkilainen Svetlana" w:date="2026-04-17T11:45:00Z" w16du:dateUtc="2026-04-17T08:45:00Z">
              <w:r>
                <w:t>1-6</w:t>
              </w:r>
            </w:ins>
          </w:p>
        </w:tc>
        <w:tc>
          <w:tcPr>
            <w:tcW w:w="1206" w:type="dxa"/>
          </w:tcPr>
          <w:p w14:paraId="6241B2D5" w14:textId="2FC4818C" w:rsidR="00E1321C" w:rsidRDefault="00E1321C" w:rsidP="004113A6"/>
        </w:tc>
        <w:tc>
          <w:tcPr>
            <w:tcW w:w="937" w:type="dxa"/>
          </w:tcPr>
          <w:p w14:paraId="0D767331" w14:textId="77777777" w:rsidR="00E1321C" w:rsidRDefault="00E1321C" w:rsidP="004113A6"/>
        </w:tc>
      </w:tr>
      <w:tr w:rsidR="00C812A8" w14:paraId="57CCFF8F" w14:textId="77777777" w:rsidTr="00F777CE">
        <w:trPr>
          <w:ins w:id="46" w:author="Vakkilainen Svetlana" w:date="2026-04-17T12:42:00Z" w16du:dateUtc="2026-04-17T09:42:00Z"/>
        </w:trPr>
        <w:tc>
          <w:tcPr>
            <w:tcW w:w="5164" w:type="dxa"/>
          </w:tcPr>
          <w:p w14:paraId="1F8B4A1E" w14:textId="650CE4E2" w:rsidR="00C812A8" w:rsidRDefault="00C812A8" w:rsidP="004113A6">
            <w:pPr>
              <w:rPr>
                <w:ins w:id="47" w:author="Vakkilainen Svetlana" w:date="2026-04-17T12:42:00Z" w16du:dateUtc="2026-04-17T09:42:00Z"/>
              </w:rPr>
            </w:pPr>
            <w:ins w:id="48" w:author="Vakkilainen Svetlana" w:date="2026-04-17T12:42:00Z" w16du:dateUtc="2026-04-17T09:42:00Z">
              <w:r>
                <w:t>Muu, mik</w:t>
              </w:r>
            </w:ins>
            <w:ins w:id="49" w:author="Vakkilainen Svetlana" w:date="2026-04-17T12:43:00Z" w16du:dateUtc="2026-04-17T09:43:00Z">
              <w:r>
                <w:t>ä?</w:t>
              </w:r>
            </w:ins>
          </w:p>
        </w:tc>
        <w:tc>
          <w:tcPr>
            <w:tcW w:w="1349" w:type="dxa"/>
          </w:tcPr>
          <w:p w14:paraId="3DA73724" w14:textId="77777777" w:rsidR="00C812A8" w:rsidRDefault="00C812A8" w:rsidP="004113A6">
            <w:pPr>
              <w:rPr>
                <w:ins w:id="50" w:author="Vakkilainen Svetlana" w:date="2026-04-17T12:42:00Z" w16du:dateUtc="2026-04-17T09:42:00Z"/>
              </w:rPr>
            </w:pPr>
          </w:p>
        </w:tc>
        <w:tc>
          <w:tcPr>
            <w:tcW w:w="1206" w:type="dxa"/>
          </w:tcPr>
          <w:p w14:paraId="52FB3C8A" w14:textId="77777777" w:rsidR="00C812A8" w:rsidRDefault="00C812A8" w:rsidP="004113A6">
            <w:pPr>
              <w:rPr>
                <w:ins w:id="51" w:author="Vakkilainen Svetlana" w:date="2026-04-17T12:42:00Z" w16du:dateUtc="2026-04-17T09:42:00Z"/>
              </w:rPr>
            </w:pPr>
          </w:p>
        </w:tc>
        <w:tc>
          <w:tcPr>
            <w:tcW w:w="937" w:type="dxa"/>
          </w:tcPr>
          <w:p w14:paraId="0B4E5985" w14:textId="77777777" w:rsidR="00C812A8" w:rsidRDefault="00C812A8" w:rsidP="004113A6">
            <w:pPr>
              <w:rPr>
                <w:ins w:id="52" w:author="Vakkilainen Svetlana" w:date="2026-04-17T12:42:00Z" w16du:dateUtc="2026-04-17T09:42:00Z"/>
              </w:rPr>
            </w:pPr>
          </w:p>
        </w:tc>
      </w:tr>
    </w:tbl>
    <w:p w14:paraId="52A01896" w14:textId="77777777" w:rsidR="004113A6" w:rsidRDefault="004113A6" w:rsidP="004113A6">
      <w:pPr>
        <w:ind w:left="360"/>
      </w:pPr>
    </w:p>
    <w:p w14:paraId="17694830" w14:textId="77777777" w:rsidR="00114DBA" w:rsidRPr="00114DBA" w:rsidRDefault="00114DBA" w:rsidP="00114DBA">
      <w:pPr>
        <w:pStyle w:val="Luettelokappale"/>
        <w:rPr>
          <w:b/>
          <w:bCs/>
        </w:rPr>
      </w:pPr>
    </w:p>
    <w:p w14:paraId="4F201F87" w14:textId="43727E88" w:rsidR="00DF4D88" w:rsidRPr="00426FAC" w:rsidRDefault="00DF4D88" w:rsidP="00DF4D88">
      <w:pPr>
        <w:pStyle w:val="Luettelokappale"/>
        <w:numPr>
          <w:ilvl w:val="0"/>
          <w:numId w:val="1"/>
        </w:numPr>
        <w:rPr>
          <w:b/>
          <w:bCs/>
        </w:rPr>
      </w:pPr>
      <w:r w:rsidRPr="00426FAC">
        <w:rPr>
          <w:b/>
          <w:bCs/>
        </w:rPr>
        <w:t>Hakijan allekirjoitus</w:t>
      </w:r>
    </w:p>
    <w:p w14:paraId="2A301BB3" w14:textId="37E4BA72" w:rsidR="00DF4D88" w:rsidRDefault="00DF4D88" w:rsidP="00DF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Paikka ja aikaa:</w:t>
      </w:r>
    </w:p>
    <w:p w14:paraId="6C97A970" w14:textId="52246D03" w:rsidR="00DF4D88" w:rsidRDefault="00DF4D88" w:rsidP="00DF4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Allekirjoitus ja nimen selvennys:</w:t>
      </w:r>
    </w:p>
    <w:p w14:paraId="1F905F6D" w14:textId="77777777" w:rsidR="00DF4D88" w:rsidRDefault="00DF4D88" w:rsidP="00DF4D88">
      <w:pPr>
        <w:ind w:left="360"/>
      </w:pPr>
    </w:p>
    <w:p w14:paraId="06E4DEBF" w14:textId="328ED013" w:rsidR="00DF4D88" w:rsidRDefault="00DF4D88" w:rsidP="00B61795">
      <w:pPr>
        <w:ind w:left="360"/>
        <w:rPr>
          <w:i/>
          <w:iCs/>
        </w:rPr>
      </w:pPr>
      <w:r w:rsidRPr="00DF4D88">
        <w:rPr>
          <w:i/>
          <w:iCs/>
        </w:rPr>
        <w:t xml:space="preserve">Hakemus </w:t>
      </w:r>
      <w:r w:rsidR="00426FAC">
        <w:rPr>
          <w:i/>
          <w:iCs/>
        </w:rPr>
        <w:t xml:space="preserve">liitteineen </w:t>
      </w:r>
      <w:r w:rsidRPr="00DF4D88">
        <w:rPr>
          <w:i/>
          <w:iCs/>
        </w:rPr>
        <w:t>toimitetaan perinnöllisten immuunihäiriöiden erityispätevyystoimikunnalle osoitteeseen</w:t>
      </w:r>
      <w:r w:rsidR="00B61795">
        <w:rPr>
          <w:i/>
          <w:iCs/>
        </w:rPr>
        <w:t xml:space="preserve"> </w:t>
      </w:r>
      <w:hyperlink r:id="rId7" w:history="1">
        <w:r w:rsidR="00B61795" w:rsidRPr="00B61795">
          <w:rPr>
            <w:rStyle w:val="Hyperlinkki"/>
          </w:rPr>
          <w:t>svetlana.vakkilainen@hus.fi</w:t>
        </w:r>
      </w:hyperlink>
      <w:r w:rsidR="00B61795">
        <w:rPr>
          <w:i/>
          <w:iCs/>
        </w:rPr>
        <w:t>.</w:t>
      </w:r>
      <w:r w:rsidR="00756746">
        <w:rPr>
          <w:i/>
          <w:iCs/>
        </w:rPr>
        <w:t xml:space="preserve"> </w:t>
      </w:r>
      <w:r w:rsidR="00B61795">
        <w:rPr>
          <w:i/>
          <w:iCs/>
        </w:rPr>
        <w:t xml:space="preserve">HUOM! </w:t>
      </w:r>
      <w:r w:rsidR="00756746">
        <w:rPr>
          <w:i/>
          <w:iCs/>
        </w:rPr>
        <w:t>Kaikki liitteet toimitetaan yhtenä pdf tiedostona.</w:t>
      </w:r>
    </w:p>
    <w:p w14:paraId="16C5DA51" w14:textId="77777777" w:rsidR="00426FAC" w:rsidRPr="00426FAC" w:rsidRDefault="00426FAC" w:rsidP="00426FAC">
      <w:pPr>
        <w:ind w:left="360"/>
        <w:rPr>
          <w:i/>
          <w:iCs/>
        </w:rPr>
      </w:pPr>
      <w:r w:rsidRPr="00426FAC">
        <w:rPr>
          <w:i/>
          <w:iCs/>
        </w:rPr>
        <w:t>Erityispätevyyden myöntäminen edellyttää hakijalta Suomen Lääkäriliiton jäsenyyttä.</w:t>
      </w:r>
    </w:p>
    <w:p w14:paraId="297BD425" w14:textId="4AF043E2" w:rsidR="00426FAC" w:rsidRPr="00DF4D88" w:rsidRDefault="00426FAC" w:rsidP="00426FAC">
      <w:pPr>
        <w:ind w:left="360"/>
        <w:rPr>
          <w:i/>
          <w:iCs/>
        </w:rPr>
      </w:pPr>
      <w:r w:rsidRPr="00426FAC">
        <w:rPr>
          <w:i/>
          <w:iCs/>
        </w:rPr>
        <w:t>Erityispätevyyden myöntää liitto erityispätevyystoimikunnan esityksestä. Liitto perii todistuksesta hallituksen päätöksen mukaisen 60 euron todistusmaksun.</w:t>
      </w:r>
    </w:p>
    <w:p w14:paraId="3BA56E52" w14:textId="77777777" w:rsidR="001D2EAC" w:rsidRDefault="001D2EAC"/>
    <w:sectPr w:rsidR="001D2EA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FFE0" w14:textId="77777777" w:rsidR="001D2EAC" w:rsidRDefault="001D2EAC" w:rsidP="001D2EAC">
      <w:pPr>
        <w:spacing w:after="0" w:line="240" w:lineRule="auto"/>
      </w:pPr>
      <w:r>
        <w:separator/>
      </w:r>
    </w:p>
  </w:endnote>
  <w:endnote w:type="continuationSeparator" w:id="0">
    <w:p w14:paraId="635B557A" w14:textId="77777777" w:rsidR="001D2EAC" w:rsidRDefault="001D2EAC" w:rsidP="001D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DF89" w14:textId="77777777" w:rsidR="001D2EAC" w:rsidRDefault="001D2EAC" w:rsidP="001D2EAC">
      <w:pPr>
        <w:spacing w:after="0" w:line="240" w:lineRule="auto"/>
      </w:pPr>
      <w:r>
        <w:separator/>
      </w:r>
    </w:p>
  </w:footnote>
  <w:footnote w:type="continuationSeparator" w:id="0">
    <w:p w14:paraId="665F9F83" w14:textId="77777777" w:rsidR="001D2EAC" w:rsidRDefault="001D2EAC" w:rsidP="001D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34B1" w14:textId="5182ABAC" w:rsidR="001D2EAC" w:rsidRPr="001D2EAC" w:rsidRDefault="001D2EAC">
    <w:pPr>
      <w:pStyle w:val="Yltunniste"/>
      <w:rPr>
        <w:u w:val="single"/>
      </w:rPr>
    </w:pPr>
    <w:r w:rsidRPr="001D2EAC">
      <w:rPr>
        <w:u w:val="single"/>
      </w:rPr>
      <w:t>Perinnöllisten immuunihäiriöiden erityispätevyys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40403"/>
    <w:multiLevelType w:val="hybridMultilevel"/>
    <w:tmpl w:val="EB4A29CE"/>
    <w:lvl w:ilvl="0" w:tplc="2E2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401E4"/>
    <w:multiLevelType w:val="hybridMultilevel"/>
    <w:tmpl w:val="B554D9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19863">
    <w:abstractNumId w:val="1"/>
  </w:num>
  <w:num w:numId="2" w16cid:durableId="7613393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kkilainen Svetlana">
    <w15:presenceInfo w15:providerId="AD" w15:userId="S::svetlana.vakkilainen@hus.fi::1af19ef7-7f5e-433c-ba33-4bfb0682dd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AC"/>
    <w:rsid w:val="00103BE9"/>
    <w:rsid w:val="00114DBA"/>
    <w:rsid w:val="00162965"/>
    <w:rsid w:val="001D2EAC"/>
    <w:rsid w:val="00280935"/>
    <w:rsid w:val="003020C0"/>
    <w:rsid w:val="003B3192"/>
    <w:rsid w:val="003B5EAB"/>
    <w:rsid w:val="003E0F11"/>
    <w:rsid w:val="004113A6"/>
    <w:rsid w:val="00426FAC"/>
    <w:rsid w:val="004C4D40"/>
    <w:rsid w:val="00553B9C"/>
    <w:rsid w:val="005963FF"/>
    <w:rsid w:val="006070F7"/>
    <w:rsid w:val="00756746"/>
    <w:rsid w:val="007C327E"/>
    <w:rsid w:val="008D475B"/>
    <w:rsid w:val="00A95EDE"/>
    <w:rsid w:val="00AF43FD"/>
    <w:rsid w:val="00B61795"/>
    <w:rsid w:val="00BE60C9"/>
    <w:rsid w:val="00C11955"/>
    <w:rsid w:val="00C812A8"/>
    <w:rsid w:val="00D03A67"/>
    <w:rsid w:val="00DA1C34"/>
    <w:rsid w:val="00DF4D88"/>
    <w:rsid w:val="00E1321C"/>
    <w:rsid w:val="00ED7325"/>
    <w:rsid w:val="00F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C30F"/>
  <w15:chartTrackingRefBased/>
  <w15:docId w15:val="{F2E1E603-CB2C-4DE4-80AC-0B87696D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D2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D2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D2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D2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D2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D2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D2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D2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D2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D2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D2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D2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D2EA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D2EA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D2EA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D2EA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D2EA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D2EA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D2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D2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D2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D2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D2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D2EA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D2EA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D2EA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D2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D2EA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D2EA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D2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D2EAC"/>
  </w:style>
  <w:style w:type="paragraph" w:styleId="Alatunniste">
    <w:name w:val="footer"/>
    <w:basedOn w:val="Normaali"/>
    <w:link w:val="AlatunnisteChar"/>
    <w:uiPriority w:val="99"/>
    <w:unhideWhenUsed/>
    <w:rsid w:val="001D2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D2EAC"/>
  </w:style>
  <w:style w:type="paragraph" w:styleId="NormaaliWWW">
    <w:name w:val="Normal (Web)"/>
    <w:basedOn w:val="Normaali"/>
    <w:uiPriority w:val="99"/>
    <w:semiHidden/>
    <w:unhideWhenUsed/>
    <w:rsid w:val="0010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cf01">
    <w:name w:val="cf01"/>
    <w:basedOn w:val="Kappaleenoletusfontti"/>
    <w:rsid w:val="00103BE9"/>
    <w:rPr>
      <w:rFonts w:ascii="Consolas" w:hAnsi="Consolas" w:hint="default"/>
      <w:sz w:val="22"/>
      <w:szCs w:val="22"/>
    </w:rPr>
  </w:style>
  <w:style w:type="table" w:styleId="TaulukkoRuudukko">
    <w:name w:val="Table Grid"/>
    <w:basedOn w:val="Normaalitaulukko"/>
    <w:uiPriority w:val="39"/>
    <w:rsid w:val="0010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3B319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B319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B3192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B319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B3192"/>
    <w:rPr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B6179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1795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8D4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tlana.vakkilainen@hus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380</Words>
  <Characters>3084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Vakkilainen Svetlana</dc:creator>
  <cp:keywords/>
  <dc:description/>
  <cp:lastModifiedBy>Vakkilainen Svetlana</cp:lastModifiedBy>
  <cp:revision>10</cp:revision>
  <dcterms:created xsi:type="dcterms:W3CDTF">2025-11-11T10:53:00Z</dcterms:created>
  <dcterms:modified xsi:type="dcterms:W3CDTF">2026-04-17T09:43:00Z</dcterms:modified>
</cp:coreProperties>
</file>