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80"/>
        <w:gridCol w:w="709"/>
        <w:gridCol w:w="2126"/>
      </w:tblGrid>
      <w:tr w:rsidR="003A71F4" w:rsidRPr="00D06EE6" w14:paraId="1F916F65" w14:textId="77777777" w:rsidTr="00EB56B8">
        <w:tc>
          <w:tcPr>
            <w:tcW w:w="8080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164D4DE6" w14:textId="77777777" w:rsidR="003A71F4" w:rsidRPr="00D06EE6" w:rsidRDefault="003A71F4" w:rsidP="00EB56B8">
            <w:pPr>
              <w:rPr>
                <w:rFonts w:cstheme="minorHAnsi"/>
                <w:b/>
              </w:rPr>
            </w:pPr>
            <w:r w:rsidRPr="00D06EE6">
              <w:rPr>
                <w:rFonts w:cstheme="minorHAnsi"/>
                <w:b/>
              </w:rPr>
              <w:t>Pakolliset koulutusmoduulit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2EB23501" w14:textId="77777777" w:rsidR="003A71F4" w:rsidRPr="00D06EE6" w:rsidRDefault="003A71F4" w:rsidP="00EB56B8">
            <w:pPr>
              <w:rPr>
                <w:rFonts w:cstheme="minorHAnsi"/>
                <w:b/>
              </w:rPr>
            </w:pPr>
            <w:r w:rsidRPr="00D06EE6">
              <w:rPr>
                <w:rFonts w:cstheme="minorHAnsi"/>
                <w:b/>
              </w:rPr>
              <w:t>Aika</w:t>
            </w:r>
          </w:p>
        </w:tc>
        <w:tc>
          <w:tcPr>
            <w:tcW w:w="2126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05A82B4A" w14:textId="77777777" w:rsidR="003A71F4" w:rsidRPr="00D06EE6" w:rsidRDefault="003A71F4" w:rsidP="00EB56B8">
            <w:pPr>
              <w:rPr>
                <w:rFonts w:cstheme="minorHAnsi"/>
                <w:b/>
              </w:rPr>
            </w:pPr>
            <w:r w:rsidRPr="00D06EE6">
              <w:rPr>
                <w:rFonts w:cstheme="minorHAnsi"/>
                <w:b/>
              </w:rPr>
              <w:t>Suorituspaikka</w:t>
            </w:r>
          </w:p>
        </w:tc>
      </w:tr>
      <w:tr w:rsidR="003A71F4" w:rsidRPr="00D06EE6" w14:paraId="76831002" w14:textId="77777777" w:rsidTr="00EB56B8">
        <w:tc>
          <w:tcPr>
            <w:tcW w:w="8080" w:type="dxa"/>
            <w:tcMar>
              <w:left w:w="57" w:type="dxa"/>
              <w:right w:w="57" w:type="dxa"/>
            </w:tcMar>
          </w:tcPr>
          <w:p w14:paraId="296B25AF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  <w:b/>
                <w:iCs/>
              </w:rPr>
              <w:t xml:space="preserve">JOKO 1. </w:t>
            </w:r>
            <w:r w:rsidRPr="00D06EE6">
              <w:rPr>
                <w:rFonts w:cstheme="minorHAnsi"/>
                <w:b/>
                <w:i/>
              </w:rPr>
              <w:t xml:space="preserve">Lastentautien immuunihäiriöiden moduuli </w:t>
            </w:r>
            <w:r w:rsidRPr="00D06EE6">
              <w:rPr>
                <w:rFonts w:cstheme="minorHAnsi"/>
              </w:rPr>
              <w:t>Toimitaan lasten immuunipuutospoliklinikalla, vastataan sisäisistä ja ulkopuolisista immunologisista konsultaatioista ja lähetteistä, sekä päiväsairaalassa toteutettavista korvaushoidoista. Osallistutaan lasten immuunihäiriöiden yhteiskokouksiin ja koulutuksiin. Tuotetaan opetusmateriaalia ja hoito-ohjeita.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E917E4F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6kk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7EA762B7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Yliopistosairaala</w:t>
            </w:r>
            <w:r>
              <w:rPr>
                <w:rFonts w:cstheme="minorHAnsi"/>
              </w:rPr>
              <w:t>t</w:t>
            </w:r>
          </w:p>
        </w:tc>
      </w:tr>
      <w:tr w:rsidR="003A71F4" w:rsidRPr="00D06EE6" w14:paraId="03DBEEC2" w14:textId="77777777" w:rsidTr="00EB56B8">
        <w:tc>
          <w:tcPr>
            <w:tcW w:w="8080" w:type="dxa"/>
            <w:tcMar>
              <w:left w:w="57" w:type="dxa"/>
              <w:right w:w="57" w:type="dxa"/>
            </w:tcMar>
          </w:tcPr>
          <w:p w14:paraId="1D0A192F" w14:textId="77777777" w:rsidR="003A71F4" w:rsidRPr="00D06EE6" w:rsidRDefault="003A71F4" w:rsidP="00EB56B8">
            <w:pPr>
              <w:rPr>
                <w:rFonts w:cstheme="minorHAnsi"/>
                <w:b/>
                <w:i/>
              </w:rPr>
            </w:pPr>
            <w:r w:rsidRPr="00D06EE6">
              <w:rPr>
                <w:rFonts w:cstheme="minorHAnsi"/>
                <w:b/>
                <w:iCs/>
              </w:rPr>
              <w:t xml:space="preserve">TAI 1. </w:t>
            </w:r>
            <w:r w:rsidRPr="00D06EE6">
              <w:rPr>
                <w:rFonts w:cstheme="minorHAnsi"/>
                <w:b/>
                <w:i/>
              </w:rPr>
              <w:t>Aikuisten immuunihäiriöiden moduuli</w:t>
            </w:r>
          </w:p>
          <w:p w14:paraId="2774EEAD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Vastaanotetaan potilaita aikuisten immuunipuutospoliklinikalla ja vastataan immunologisista konsultaatioista ja lähetteistä. Lisäksi osallistutaan aikuisten immuunihäiriöiden yhteiskokouksiin ja koulutuksiin.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BF52B14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6kk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17827C01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Yliopistosairaala</w:t>
            </w:r>
            <w:r>
              <w:rPr>
                <w:rFonts w:cstheme="minorHAnsi"/>
              </w:rPr>
              <w:t>t</w:t>
            </w:r>
          </w:p>
        </w:tc>
      </w:tr>
      <w:tr w:rsidR="003A71F4" w:rsidRPr="00D06EE6" w14:paraId="6364BAEA" w14:textId="77777777" w:rsidTr="00EB56B8">
        <w:tc>
          <w:tcPr>
            <w:tcW w:w="8080" w:type="dxa"/>
            <w:tcMar>
              <w:left w:w="57" w:type="dxa"/>
              <w:right w:w="57" w:type="dxa"/>
            </w:tcMar>
          </w:tcPr>
          <w:p w14:paraId="27634B64" w14:textId="77777777" w:rsidR="003A71F4" w:rsidRPr="00D06EE6" w:rsidRDefault="003A71F4" w:rsidP="00EB56B8">
            <w:pPr>
              <w:rPr>
                <w:rFonts w:cstheme="minorHAnsi"/>
                <w:b/>
                <w:i/>
              </w:rPr>
            </w:pPr>
            <w:r w:rsidRPr="00D06EE6">
              <w:rPr>
                <w:rFonts w:cstheme="minorHAnsi"/>
                <w:b/>
                <w:i/>
              </w:rPr>
              <w:t>2. Diagnostiikan moduuli</w:t>
            </w:r>
          </w:p>
          <w:p w14:paraId="274FF6AC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Osallistutaan immuunivajeiden diagnostisten menetelmien tulosten tulkintaan (</w:t>
            </w:r>
            <w:proofErr w:type="spellStart"/>
            <w:r w:rsidRPr="00D06EE6">
              <w:rPr>
                <w:rFonts w:cstheme="minorHAnsi"/>
              </w:rPr>
              <w:t>virtaussytometria</w:t>
            </w:r>
            <w:proofErr w:type="spellEnd"/>
            <w:r w:rsidRPr="00D06EE6">
              <w:rPr>
                <w:rFonts w:cstheme="minorHAnsi"/>
              </w:rPr>
              <w:t xml:space="preserve">, lymfosyyttistimulaatiotestit, </w:t>
            </w:r>
            <w:proofErr w:type="spellStart"/>
            <w:r w:rsidRPr="00D06EE6">
              <w:rPr>
                <w:rFonts w:cstheme="minorHAnsi"/>
              </w:rPr>
              <w:t>neutrofiilifunktiotutkimukset</w:t>
            </w:r>
            <w:proofErr w:type="spellEnd"/>
            <w:r w:rsidRPr="00D06EE6">
              <w:rPr>
                <w:rFonts w:cstheme="minorHAnsi"/>
              </w:rPr>
              <w:t xml:space="preserve">, rokotevasteet, komplementtitutkimukset). Osallistutaan geneettisen informaation tulkintaan </w:t>
            </w:r>
            <w:proofErr w:type="spellStart"/>
            <w:r w:rsidRPr="00D06EE6">
              <w:rPr>
                <w:rFonts w:cstheme="minorHAnsi"/>
              </w:rPr>
              <w:t>eksomi</w:t>
            </w:r>
            <w:proofErr w:type="spellEnd"/>
            <w:r w:rsidRPr="00D06EE6">
              <w:rPr>
                <w:rFonts w:cstheme="minorHAnsi"/>
              </w:rPr>
              <w:t xml:space="preserve">- ja kokogenomin sekvensoinnin pohjalta.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1B6F8EE" w14:textId="77777777" w:rsidR="003A71F4" w:rsidRPr="00D06EE6" w:rsidRDefault="003A71F4" w:rsidP="00EB56B8">
            <w:pPr>
              <w:rPr>
                <w:rFonts w:cstheme="minorHAnsi"/>
              </w:rPr>
            </w:pPr>
            <w:r>
              <w:rPr>
                <w:rFonts w:cstheme="minorHAnsi"/>
              </w:rPr>
              <w:t>1-</w:t>
            </w:r>
            <w:r w:rsidRPr="00D06EE6">
              <w:rPr>
                <w:rFonts w:cstheme="minorHAnsi"/>
              </w:rPr>
              <w:t>3kk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23789123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 xml:space="preserve">Yliopistosairaalat, Hematologian tai immunologian laboratorio, Kliininen genetiikka </w:t>
            </w:r>
          </w:p>
        </w:tc>
      </w:tr>
      <w:tr w:rsidR="003A71F4" w:rsidRPr="00D06EE6" w14:paraId="0E8604C1" w14:textId="77777777" w:rsidTr="00EB56B8">
        <w:tc>
          <w:tcPr>
            <w:tcW w:w="8080" w:type="dxa"/>
            <w:tcMar>
              <w:left w:w="57" w:type="dxa"/>
              <w:right w:w="57" w:type="dxa"/>
            </w:tcMar>
          </w:tcPr>
          <w:p w14:paraId="2A637CA0" w14:textId="77777777" w:rsidR="003A71F4" w:rsidRPr="00D06EE6" w:rsidRDefault="003A71F4" w:rsidP="00EB56B8">
            <w:pPr>
              <w:rPr>
                <w:rFonts w:cstheme="minorHAnsi"/>
                <w:b/>
                <w:i/>
              </w:rPr>
            </w:pPr>
            <w:r w:rsidRPr="00D06EE6">
              <w:rPr>
                <w:rFonts w:cstheme="minorHAnsi"/>
                <w:b/>
                <w:i/>
              </w:rPr>
              <w:t>3. Infektiosairauksien moduuli</w:t>
            </w:r>
          </w:p>
          <w:p w14:paraId="45B0C2E4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Osallistutaan infektio</w:t>
            </w:r>
            <w:r>
              <w:rPr>
                <w:rFonts w:cstheme="minorHAnsi"/>
              </w:rPr>
              <w:t>sairauksien yksikössä</w:t>
            </w:r>
            <w:r w:rsidRPr="00D06EE6">
              <w:rPr>
                <w:rFonts w:cstheme="minorHAnsi"/>
              </w:rPr>
              <w:t xml:space="preserve"> potilashoitoon pyrkimyksenä tunnistaa poikkeavat taudinaiheuttajat sekä poikkeava infektioherkkyys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9318A95" w14:textId="77777777" w:rsidR="003A71F4" w:rsidRPr="00D06EE6" w:rsidRDefault="003A71F4" w:rsidP="00EB56B8">
            <w:pPr>
              <w:rPr>
                <w:rFonts w:cstheme="minorHAnsi"/>
              </w:rPr>
            </w:pPr>
            <w:r>
              <w:rPr>
                <w:rFonts w:cstheme="minorHAnsi"/>
              </w:rPr>
              <w:t>1-3</w:t>
            </w:r>
            <w:r w:rsidRPr="00D06EE6">
              <w:rPr>
                <w:rFonts w:cstheme="minorHAnsi"/>
              </w:rPr>
              <w:t>kk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6C9E433A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Yliopistosairaalat, infektiosairaudet</w:t>
            </w:r>
          </w:p>
        </w:tc>
      </w:tr>
      <w:tr w:rsidR="003A71F4" w:rsidRPr="00D06EE6" w14:paraId="6D4DAF93" w14:textId="77777777" w:rsidTr="00EB56B8">
        <w:tc>
          <w:tcPr>
            <w:tcW w:w="8080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46711D2E" w14:textId="77777777" w:rsidR="003A71F4" w:rsidRPr="00D06EE6" w:rsidRDefault="003A71F4" w:rsidP="00EB56B8">
            <w:pPr>
              <w:rPr>
                <w:rFonts w:cstheme="minorHAnsi"/>
                <w:b/>
                <w:i/>
              </w:rPr>
            </w:pPr>
            <w:r w:rsidRPr="00D06EE6">
              <w:rPr>
                <w:rFonts w:cstheme="minorHAnsi"/>
                <w:b/>
              </w:rPr>
              <w:t>Vaihtoehtoiset moduulit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7C7948F8" w14:textId="77777777" w:rsidR="003A71F4" w:rsidRPr="00D06EE6" w:rsidRDefault="003A71F4" w:rsidP="00EB56B8">
            <w:pPr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tcMar>
              <w:left w:w="57" w:type="dxa"/>
              <w:right w:w="57" w:type="dxa"/>
            </w:tcMar>
          </w:tcPr>
          <w:p w14:paraId="53F15B70" w14:textId="77777777" w:rsidR="003A71F4" w:rsidRPr="00D06EE6" w:rsidRDefault="003A71F4" w:rsidP="00EB56B8">
            <w:pPr>
              <w:rPr>
                <w:rFonts w:cstheme="minorHAnsi"/>
              </w:rPr>
            </w:pPr>
          </w:p>
        </w:tc>
      </w:tr>
      <w:tr w:rsidR="003A71F4" w:rsidRPr="00D06EE6" w14:paraId="3307A77E" w14:textId="77777777" w:rsidTr="00EB56B8">
        <w:tc>
          <w:tcPr>
            <w:tcW w:w="8080" w:type="dxa"/>
            <w:tcMar>
              <w:left w:w="57" w:type="dxa"/>
              <w:right w:w="57" w:type="dxa"/>
            </w:tcMar>
          </w:tcPr>
          <w:p w14:paraId="58559D13" w14:textId="77777777" w:rsidR="003A71F4" w:rsidRPr="00D06EE6" w:rsidRDefault="003A71F4" w:rsidP="00EB56B8">
            <w:pPr>
              <w:rPr>
                <w:rFonts w:cstheme="minorHAnsi"/>
                <w:b/>
                <w:i/>
              </w:rPr>
            </w:pPr>
            <w:r w:rsidRPr="00D06EE6">
              <w:rPr>
                <w:rFonts w:cstheme="minorHAnsi"/>
                <w:b/>
                <w:i/>
              </w:rPr>
              <w:t>Gastroenterologian moduuli</w:t>
            </w:r>
          </w:p>
          <w:p w14:paraId="6777D9B6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 xml:space="preserve">Osallistutaan </w:t>
            </w:r>
            <w:proofErr w:type="spellStart"/>
            <w:r w:rsidRPr="00D06EE6">
              <w:rPr>
                <w:rFonts w:cstheme="minorHAnsi"/>
              </w:rPr>
              <w:t>gastroenterologisen</w:t>
            </w:r>
            <w:proofErr w:type="spellEnd"/>
            <w:r w:rsidRPr="00D06EE6">
              <w:rPr>
                <w:rFonts w:cstheme="minorHAnsi"/>
              </w:rPr>
              <w:t xml:space="preserve"> poliklinikan</w:t>
            </w:r>
            <w:r>
              <w:rPr>
                <w:rFonts w:cstheme="minorHAnsi"/>
              </w:rPr>
              <w:t xml:space="preserve">- ja </w:t>
            </w:r>
            <w:proofErr w:type="gramStart"/>
            <w:r>
              <w:rPr>
                <w:rFonts w:cstheme="minorHAnsi"/>
              </w:rPr>
              <w:t>osasto-työskentelyyn</w:t>
            </w:r>
            <w:proofErr w:type="gramEnd"/>
            <w:r w:rsidRPr="00D06EE6">
              <w:rPr>
                <w:rFonts w:cstheme="minorHAnsi"/>
              </w:rPr>
              <w:t xml:space="preserve"> tutustuen diagnostisiin menetelmiin ja erityisesti inflammatoristen suolistosairauksien hoitomenetelmiin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BE805F6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2-3kk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0F39AF52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Yliopistosairaalat</w:t>
            </w:r>
          </w:p>
        </w:tc>
      </w:tr>
      <w:tr w:rsidR="003A71F4" w:rsidRPr="00D06EE6" w14:paraId="276138B3" w14:textId="77777777" w:rsidTr="00EB56B8">
        <w:tc>
          <w:tcPr>
            <w:tcW w:w="8080" w:type="dxa"/>
            <w:tcMar>
              <w:left w:w="57" w:type="dxa"/>
              <w:right w:w="57" w:type="dxa"/>
            </w:tcMar>
          </w:tcPr>
          <w:p w14:paraId="47B16A49" w14:textId="77777777" w:rsidR="003A71F4" w:rsidRPr="00D06EE6" w:rsidRDefault="003A71F4" w:rsidP="00EB56B8">
            <w:pPr>
              <w:rPr>
                <w:rFonts w:cstheme="minorHAnsi"/>
                <w:b/>
                <w:i/>
              </w:rPr>
            </w:pPr>
            <w:r w:rsidRPr="00D06EE6">
              <w:rPr>
                <w:rFonts w:cstheme="minorHAnsi"/>
                <w:b/>
                <w:i/>
              </w:rPr>
              <w:t>Reumatologian moduuli</w:t>
            </w:r>
          </w:p>
          <w:p w14:paraId="7C47405E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 xml:space="preserve">Osallistutaan poliklinikka- ja </w:t>
            </w:r>
            <w:proofErr w:type="gramStart"/>
            <w:r w:rsidRPr="00D06EE6">
              <w:rPr>
                <w:rFonts w:cstheme="minorHAnsi"/>
              </w:rPr>
              <w:t>osasto-työskentelyn</w:t>
            </w:r>
            <w:proofErr w:type="gramEnd"/>
            <w:r w:rsidRPr="00D06EE6">
              <w:rPr>
                <w:rFonts w:cstheme="minorHAnsi"/>
              </w:rPr>
              <w:t xml:space="preserve"> avulla autoimmuunisairauksien diagnostisiin menetelmiin ja </w:t>
            </w:r>
            <w:proofErr w:type="spellStart"/>
            <w:r w:rsidRPr="00D06EE6">
              <w:rPr>
                <w:rFonts w:cstheme="minorHAnsi"/>
              </w:rPr>
              <w:t>immunosuppressiivisen</w:t>
            </w:r>
            <w:proofErr w:type="spellEnd"/>
            <w:r w:rsidRPr="00D06EE6">
              <w:rPr>
                <w:rFonts w:cstheme="minorHAnsi"/>
              </w:rPr>
              <w:t xml:space="preserve"> lääkityksen käyttöön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47D4BC9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2-3kk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65D13EC0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Yliopistosairaalat</w:t>
            </w:r>
          </w:p>
        </w:tc>
      </w:tr>
      <w:tr w:rsidR="003A71F4" w:rsidRPr="00D06EE6" w14:paraId="2B654AF1" w14:textId="77777777" w:rsidTr="00EB56B8">
        <w:tc>
          <w:tcPr>
            <w:tcW w:w="8080" w:type="dxa"/>
            <w:tcMar>
              <w:left w:w="57" w:type="dxa"/>
              <w:right w:w="57" w:type="dxa"/>
            </w:tcMar>
          </w:tcPr>
          <w:p w14:paraId="57C8E28C" w14:textId="77777777" w:rsidR="003A71F4" w:rsidRPr="00D06EE6" w:rsidRDefault="003A71F4" w:rsidP="00EB56B8">
            <w:pPr>
              <w:rPr>
                <w:rFonts w:cstheme="minorHAnsi"/>
                <w:b/>
                <w:i/>
              </w:rPr>
            </w:pPr>
            <w:proofErr w:type="spellStart"/>
            <w:r w:rsidRPr="00D06EE6">
              <w:rPr>
                <w:rFonts w:cstheme="minorHAnsi"/>
                <w:b/>
                <w:i/>
              </w:rPr>
              <w:t>Allergologian</w:t>
            </w:r>
            <w:proofErr w:type="spellEnd"/>
            <w:r w:rsidRPr="00D06EE6">
              <w:rPr>
                <w:rFonts w:cstheme="minorHAnsi"/>
                <w:b/>
                <w:i/>
              </w:rPr>
              <w:t xml:space="preserve"> moduuli</w:t>
            </w:r>
          </w:p>
          <w:p w14:paraId="50A8058D" w14:textId="77777777" w:rsidR="003A71F4" w:rsidRPr="00D06EE6" w:rsidRDefault="003A71F4" w:rsidP="00EB56B8">
            <w:pPr>
              <w:rPr>
                <w:rFonts w:cstheme="minorHAnsi"/>
                <w:b/>
                <w:i/>
              </w:rPr>
            </w:pPr>
            <w:r w:rsidRPr="00D06EE6">
              <w:rPr>
                <w:rFonts w:cstheme="minorHAnsi"/>
              </w:rPr>
              <w:t xml:space="preserve">Osallistutaan poliklinikka- ja </w:t>
            </w:r>
            <w:proofErr w:type="gramStart"/>
            <w:r w:rsidRPr="00D06EE6">
              <w:rPr>
                <w:rFonts w:cstheme="minorHAnsi"/>
              </w:rPr>
              <w:t>osasto-työskentelyn</w:t>
            </w:r>
            <w:proofErr w:type="gramEnd"/>
            <w:r w:rsidRPr="00D06EE6">
              <w:rPr>
                <w:rFonts w:cstheme="minorHAnsi"/>
              </w:rPr>
              <w:t xml:space="preserve"> avulla allergisten sairauksien diagnostisiin menetelmiin ja </w:t>
            </w:r>
            <w:proofErr w:type="spellStart"/>
            <w:r w:rsidRPr="00D06EE6">
              <w:rPr>
                <w:rFonts w:cstheme="minorHAnsi"/>
              </w:rPr>
              <w:t>immunomodulatorisen</w:t>
            </w:r>
            <w:proofErr w:type="spellEnd"/>
            <w:r w:rsidRPr="00D06EE6">
              <w:rPr>
                <w:rFonts w:cstheme="minorHAnsi"/>
              </w:rPr>
              <w:t xml:space="preserve"> lääkityksen käyttöön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8E9D341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1-3kk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1D5A4712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Yliopistosairaalat</w:t>
            </w:r>
          </w:p>
        </w:tc>
      </w:tr>
      <w:tr w:rsidR="003A71F4" w:rsidRPr="00D06EE6" w14:paraId="08F7B357" w14:textId="77777777" w:rsidTr="00EB56B8">
        <w:tc>
          <w:tcPr>
            <w:tcW w:w="8080" w:type="dxa"/>
            <w:tcMar>
              <w:left w:w="57" w:type="dxa"/>
              <w:right w:w="57" w:type="dxa"/>
            </w:tcMar>
          </w:tcPr>
          <w:p w14:paraId="67F8CB60" w14:textId="77777777" w:rsidR="003A71F4" w:rsidRPr="00D06EE6" w:rsidRDefault="003A71F4" w:rsidP="00EB56B8">
            <w:pPr>
              <w:rPr>
                <w:rFonts w:cstheme="minorHAnsi"/>
                <w:b/>
                <w:i/>
              </w:rPr>
            </w:pPr>
            <w:r w:rsidRPr="00D06EE6">
              <w:rPr>
                <w:rFonts w:cstheme="minorHAnsi"/>
                <w:b/>
                <w:i/>
              </w:rPr>
              <w:t>Kliinisen farmakologian moduuli</w:t>
            </w:r>
          </w:p>
          <w:p w14:paraId="4E9F1B2F" w14:textId="77777777" w:rsidR="003A71F4" w:rsidRPr="00D06EE6" w:rsidRDefault="003A71F4" w:rsidP="00EB56B8">
            <w:pPr>
              <w:rPr>
                <w:rFonts w:cstheme="minorHAnsi"/>
                <w:b/>
                <w:i/>
              </w:rPr>
            </w:pPr>
            <w:r w:rsidRPr="00D06EE6">
              <w:rPr>
                <w:rFonts w:cstheme="minorHAnsi"/>
              </w:rPr>
              <w:t xml:space="preserve">Osallistutaan poliklinikka- ja </w:t>
            </w:r>
            <w:proofErr w:type="gramStart"/>
            <w:r w:rsidRPr="00D06EE6">
              <w:rPr>
                <w:rFonts w:cstheme="minorHAnsi"/>
              </w:rPr>
              <w:t>osasto-työskentelyn</w:t>
            </w:r>
            <w:proofErr w:type="gramEnd"/>
            <w:r w:rsidRPr="00D06EE6">
              <w:rPr>
                <w:rFonts w:cstheme="minorHAnsi"/>
              </w:rPr>
              <w:t xml:space="preserve"> avulla lääkehoidon interaktioihin, lääkehoidon haittavaikutuksiin painottuen erityisesti lääkeyliherkkyyksien diagnostiikkaan ja hoitoon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8E2B6D6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1-3kk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3C8D04A3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Yliopistosairaalat</w:t>
            </w:r>
          </w:p>
        </w:tc>
      </w:tr>
      <w:tr w:rsidR="003A71F4" w:rsidRPr="00D06EE6" w14:paraId="28717D9B" w14:textId="77777777" w:rsidTr="00EB56B8">
        <w:tc>
          <w:tcPr>
            <w:tcW w:w="8080" w:type="dxa"/>
            <w:tcMar>
              <w:left w:w="57" w:type="dxa"/>
              <w:right w:w="57" w:type="dxa"/>
            </w:tcMar>
          </w:tcPr>
          <w:p w14:paraId="21A7C715" w14:textId="77777777" w:rsidR="003A71F4" w:rsidRPr="00D06EE6" w:rsidRDefault="003A71F4" w:rsidP="00EB56B8">
            <w:pPr>
              <w:rPr>
                <w:rFonts w:cstheme="minorHAnsi"/>
                <w:b/>
                <w:i/>
              </w:rPr>
            </w:pPr>
            <w:r w:rsidRPr="00D06EE6">
              <w:rPr>
                <w:rFonts w:cstheme="minorHAnsi"/>
                <w:b/>
                <w:i/>
              </w:rPr>
              <w:t>Perinnöllisyyslääketieteen moduuli</w:t>
            </w:r>
          </w:p>
          <w:p w14:paraId="3C8D2621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Osallistutaan poliklinikka- ja osasto</w:t>
            </w:r>
            <w:del w:id="0" w:author="Kolho, Kaija-Leena" w:date="2023-11-02T08:40:00Z">
              <w:r w:rsidRPr="00D06EE6" w:rsidDel="004A6C74">
                <w:rPr>
                  <w:rFonts w:cstheme="minorHAnsi"/>
                </w:rPr>
                <w:delText>-</w:delText>
              </w:r>
            </w:del>
            <w:r w:rsidRPr="00D06EE6">
              <w:rPr>
                <w:rFonts w:cstheme="minorHAnsi"/>
              </w:rPr>
              <w:t>työskentelyn avulla perinnöllisten sairauksien diagnostiikkaan, perheneuvontaan sekä vuorovaikutukseen perinnöllisten sairauksien informoinnin yhteydessä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DFC8DFE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1-3kk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2CE0001F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Yliopistosairaalat</w:t>
            </w:r>
          </w:p>
        </w:tc>
      </w:tr>
      <w:tr w:rsidR="003A71F4" w:rsidRPr="00D06EE6" w14:paraId="7D747DF1" w14:textId="77777777" w:rsidTr="00EB56B8">
        <w:tc>
          <w:tcPr>
            <w:tcW w:w="8080" w:type="dxa"/>
            <w:tcMar>
              <w:left w:w="57" w:type="dxa"/>
              <w:right w:w="57" w:type="dxa"/>
            </w:tcMar>
          </w:tcPr>
          <w:p w14:paraId="24EC5CB5" w14:textId="77777777" w:rsidR="003A71F4" w:rsidRPr="00D06EE6" w:rsidRDefault="003A71F4" w:rsidP="00EB56B8">
            <w:pPr>
              <w:rPr>
                <w:rFonts w:cstheme="minorHAnsi"/>
                <w:b/>
                <w:i/>
              </w:rPr>
            </w:pPr>
            <w:r w:rsidRPr="00D06EE6">
              <w:rPr>
                <w:rFonts w:cstheme="minorHAnsi"/>
                <w:b/>
                <w:i/>
              </w:rPr>
              <w:t>Transplantaatioimmunologian moduuli</w:t>
            </w:r>
          </w:p>
          <w:p w14:paraId="1AAD447A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 xml:space="preserve">Osallistutaan elinsiirtovastaanoton ja kantasolusiirto-poliklinikan sekä osasto- työskentelyyn keskittyen kantasolusiirtoihin, </w:t>
            </w:r>
            <w:proofErr w:type="spellStart"/>
            <w:r w:rsidRPr="00D06EE6">
              <w:rPr>
                <w:rFonts w:cstheme="minorHAnsi"/>
              </w:rPr>
              <w:t>rejektion</w:t>
            </w:r>
            <w:proofErr w:type="spellEnd"/>
            <w:r w:rsidRPr="00D06EE6">
              <w:rPr>
                <w:rFonts w:cstheme="minorHAnsi"/>
              </w:rPr>
              <w:t xml:space="preserve">, käänteishyljinnän sekä </w:t>
            </w:r>
            <w:proofErr w:type="spellStart"/>
            <w:r w:rsidRPr="00D06EE6">
              <w:rPr>
                <w:rFonts w:cstheme="minorHAnsi"/>
              </w:rPr>
              <w:t>immuunirekonstituution</w:t>
            </w:r>
            <w:proofErr w:type="spellEnd"/>
            <w:r w:rsidRPr="00D06EE6">
              <w:rPr>
                <w:rFonts w:cstheme="minorHAnsi"/>
              </w:rPr>
              <w:t xml:space="preserve"> diagnostiikkaan ja hoitoon. Transplantaatioimmunologian osuus Veripalvelun kudostyypityslaboratoriossa.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428C30E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2-3kk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2ACFB58C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Helsingin Yliopistollinen sairaala, Veripalvelu</w:t>
            </w:r>
          </w:p>
        </w:tc>
      </w:tr>
      <w:tr w:rsidR="003A71F4" w:rsidRPr="00D06EE6" w14:paraId="1DD5E079" w14:textId="77777777" w:rsidTr="00EB56B8">
        <w:tc>
          <w:tcPr>
            <w:tcW w:w="8080" w:type="dxa"/>
            <w:tcMar>
              <w:left w:w="57" w:type="dxa"/>
              <w:right w:w="57" w:type="dxa"/>
            </w:tcMar>
          </w:tcPr>
          <w:p w14:paraId="79108EB1" w14:textId="77777777" w:rsidR="003A71F4" w:rsidRPr="00D06EE6" w:rsidRDefault="003A71F4" w:rsidP="00EB56B8">
            <w:pPr>
              <w:rPr>
                <w:rFonts w:cstheme="minorHAnsi"/>
                <w:b/>
                <w:i/>
              </w:rPr>
            </w:pPr>
            <w:r w:rsidRPr="00D06EE6">
              <w:rPr>
                <w:rFonts w:cstheme="minorHAnsi"/>
                <w:b/>
                <w:i/>
              </w:rPr>
              <w:t>Valinnaisen erikoisalan moduuli</w:t>
            </w:r>
          </w:p>
          <w:p w14:paraId="0B3F1E28" w14:textId="77777777" w:rsidR="003A71F4" w:rsidRPr="00D06EE6" w:rsidRDefault="003A71F4" w:rsidP="00EB56B8">
            <w:pPr>
              <w:rPr>
                <w:rFonts w:cstheme="minorHAnsi"/>
                <w:bCs/>
                <w:iCs/>
              </w:rPr>
            </w:pPr>
            <w:r w:rsidRPr="00D06EE6">
              <w:rPr>
                <w:rFonts w:cstheme="minorHAnsi"/>
                <w:bCs/>
                <w:iCs/>
              </w:rPr>
              <w:t>Esimerkiksi keuhkosairaudet, nefrologia, silmätaudit</w:t>
            </w:r>
            <w:r>
              <w:rPr>
                <w:rFonts w:cstheme="minorHAnsi"/>
                <w:bCs/>
                <w:iCs/>
              </w:rPr>
              <w:t>, neurologia, hematologia, syöpätaudit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F748FC5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1-3kk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05BC24A1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Yliopistosairaalat</w:t>
            </w:r>
          </w:p>
        </w:tc>
      </w:tr>
      <w:tr w:rsidR="003A71F4" w:rsidRPr="00D06EE6" w14:paraId="17D6EF74" w14:textId="77777777" w:rsidTr="00EB56B8">
        <w:tc>
          <w:tcPr>
            <w:tcW w:w="8080" w:type="dxa"/>
            <w:tcMar>
              <w:left w:w="57" w:type="dxa"/>
              <w:right w:w="57" w:type="dxa"/>
            </w:tcMar>
          </w:tcPr>
          <w:p w14:paraId="31114D56" w14:textId="77777777" w:rsidR="003A71F4" w:rsidRPr="00D06EE6" w:rsidRDefault="003A71F4" w:rsidP="00EB56B8">
            <w:pPr>
              <w:rPr>
                <w:rFonts w:cstheme="minorHAnsi"/>
                <w:b/>
                <w:i/>
              </w:rPr>
            </w:pPr>
            <w:r w:rsidRPr="00D06EE6">
              <w:rPr>
                <w:rFonts w:cstheme="minorHAnsi"/>
                <w:b/>
                <w:iCs/>
              </w:rPr>
              <w:t xml:space="preserve">AIKUISLÄÄKÄREILLE </w:t>
            </w:r>
            <w:r w:rsidRPr="00D06EE6">
              <w:rPr>
                <w:rFonts w:cstheme="minorHAnsi"/>
                <w:b/>
                <w:i/>
              </w:rPr>
              <w:t xml:space="preserve">Lastentautien immuunihäiriöiden moduuli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FD0ABBD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1-3kk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03596727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Yliopistosairaalat</w:t>
            </w:r>
          </w:p>
        </w:tc>
      </w:tr>
      <w:tr w:rsidR="003A71F4" w:rsidRPr="00D06EE6" w14:paraId="36DF4AFB" w14:textId="77777777" w:rsidTr="00EB56B8">
        <w:tc>
          <w:tcPr>
            <w:tcW w:w="8080" w:type="dxa"/>
            <w:tcMar>
              <w:left w:w="57" w:type="dxa"/>
              <w:right w:w="57" w:type="dxa"/>
            </w:tcMar>
          </w:tcPr>
          <w:p w14:paraId="2BACF608" w14:textId="77777777" w:rsidR="003A71F4" w:rsidRPr="00D06EE6" w:rsidRDefault="003A71F4" w:rsidP="00EB56B8">
            <w:pPr>
              <w:rPr>
                <w:rFonts w:cstheme="minorHAnsi"/>
                <w:b/>
                <w:i/>
              </w:rPr>
            </w:pPr>
            <w:r w:rsidRPr="00D06EE6">
              <w:rPr>
                <w:rFonts w:cstheme="minorHAnsi"/>
                <w:b/>
                <w:iCs/>
              </w:rPr>
              <w:t xml:space="preserve">LASTENLÄÄKÄREILLE </w:t>
            </w:r>
            <w:r w:rsidRPr="00D06EE6">
              <w:rPr>
                <w:rFonts w:cstheme="minorHAnsi"/>
                <w:b/>
                <w:i/>
              </w:rPr>
              <w:t>Aikuisten immuunihäiriöiden moduuli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5674FEC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1-3kk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0771E15C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Yliopistosairaalat</w:t>
            </w:r>
          </w:p>
        </w:tc>
      </w:tr>
      <w:tr w:rsidR="003A71F4" w:rsidRPr="00D06EE6" w14:paraId="63DDED9A" w14:textId="77777777" w:rsidTr="00EB56B8">
        <w:tc>
          <w:tcPr>
            <w:tcW w:w="8080" w:type="dxa"/>
            <w:tcMar>
              <w:left w:w="57" w:type="dxa"/>
              <w:right w:w="57" w:type="dxa"/>
            </w:tcMar>
          </w:tcPr>
          <w:p w14:paraId="2F4C60BE" w14:textId="77777777" w:rsidR="003A71F4" w:rsidRPr="00D06EE6" w:rsidRDefault="003A71F4" w:rsidP="00EB56B8">
            <w:pPr>
              <w:rPr>
                <w:rFonts w:cstheme="minorHAnsi"/>
                <w:b/>
                <w:bCs/>
                <w:iCs/>
              </w:rPr>
            </w:pPr>
            <w:r w:rsidRPr="00D06EE6">
              <w:rPr>
                <w:rFonts w:cstheme="minorHAnsi"/>
                <w:b/>
                <w:bCs/>
              </w:rPr>
              <w:lastRenderedPageBreak/>
              <w:t>Tutkimustyö immuunihäiriöihin liittyen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0281F89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1-3kk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3E4E7B53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Suomi tai ulkomaat</w:t>
            </w:r>
          </w:p>
        </w:tc>
      </w:tr>
      <w:tr w:rsidR="003A71F4" w:rsidRPr="00D06EE6" w14:paraId="76FAE7FA" w14:textId="77777777" w:rsidTr="00EB56B8">
        <w:tc>
          <w:tcPr>
            <w:tcW w:w="8080" w:type="dxa"/>
            <w:tcMar>
              <w:left w:w="57" w:type="dxa"/>
              <w:right w:w="57" w:type="dxa"/>
            </w:tcMar>
          </w:tcPr>
          <w:p w14:paraId="53F10D9A" w14:textId="77777777" w:rsidR="003A71F4" w:rsidRPr="00D06EE6" w:rsidRDefault="003A71F4" w:rsidP="00EB56B8">
            <w:pPr>
              <w:rPr>
                <w:rFonts w:cstheme="minorHAnsi"/>
                <w:b/>
                <w:bCs/>
              </w:rPr>
            </w:pPr>
            <w:r w:rsidRPr="00D06EE6">
              <w:rPr>
                <w:rFonts w:cstheme="minorHAnsi"/>
                <w:b/>
                <w:bCs/>
              </w:rPr>
              <w:t>Ulkomaan kliinisen immunologian koulutus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61A3B2EC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1-6kk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6013E9BD" w14:textId="77777777" w:rsidR="003A71F4" w:rsidRPr="00D06EE6" w:rsidRDefault="003A71F4" w:rsidP="00EB56B8">
            <w:pPr>
              <w:rPr>
                <w:rFonts w:cstheme="minorHAnsi"/>
              </w:rPr>
            </w:pPr>
            <w:r w:rsidRPr="00D06EE6">
              <w:rPr>
                <w:rFonts w:cstheme="minorHAnsi"/>
              </w:rPr>
              <w:t>Ulkomaat</w:t>
            </w:r>
          </w:p>
        </w:tc>
      </w:tr>
    </w:tbl>
    <w:p w14:paraId="47E47E9F" w14:textId="77777777" w:rsidR="003A71F4" w:rsidRDefault="003A71F4"/>
    <w:sectPr w:rsidR="003A71F4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6BEE5" w14:textId="77777777" w:rsidR="00325760" w:rsidRDefault="00325760" w:rsidP="003A71F4">
      <w:pPr>
        <w:spacing w:after="0" w:line="240" w:lineRule="auto"/>
      </w:pPr>
      <w:r>
        <w:separator/>
      </w:r>
    </w:p>
  </w:endnote>
  <w:endnote w:type="continuationSeparator" w:id="0">
    <w:p w14:paraId="49DD9135" w14:textId="77777777" w:rsidR="00325760" w:rsidRDefault="00325760" w:rsidP="003A7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0CB12" w14:textId="77777777" w:rsidR="00325760" w:rsidRDefault="00325760" w:rsidP="003A71F4">
      <w:pPr>
        <w:spacing w:after="0" w:line="240" w:lineRule="auto"/>
      </w:pPr>
      <w:r>
        <w:separator/>
      </w:r>
    </w:p>
  </w:footnote>
  <w:footnote w:type="continuationSeparator" w:id="0">
    <w:p w14:paraId="21C3ECCB" w14:textId="77777777" w:rsidR="00325760" w:rsidRDefault="00325760" w:rsidP="003A7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AA22C" w14:textId="2A23CC8C" w:rsidR="003A71F4" w:rsidRDefault="003A71F4">
    <w:pPr>
      <w:pStyle w:val="Yltunniste"/>
    </w:pPr>
    <w:r>
      <w:t>PERINNÖLLISET IMMUUNIHÄIRIÖT – käytännön palvelut ja moduulit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lho, Kaija-Leena">
    <w15:presenceInfo w15:providerId="AD" w15:userId="S::kolho@ad.helsinki.fi::64d6b5f4-48c7-4993-a79b-64781e436e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F4"/>
    <w:rsid w:val="00325760"/>
    <w:rsid w:val="003A71F4"/>
    <w:rsid w:val="00DB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691C"/>
  <w15:chartTrackingRefBased/>
  <w15:docId w15:val="{EECDF4EE-FB0F-4A4A-9650-BFF5B10F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A71F4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A71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A71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A71F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A71F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A71F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A71F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A71F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A71F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A71F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A7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A7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A7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A71F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A71F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A71F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A71F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A71F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A71F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A7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A7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A71F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A7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A71F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A71F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A71F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A71F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A7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A71F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A71F4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3A71F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3A71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A71F4"/>
    <w:rPr>
      <w:kern w:val="0"/>
      <w:sz w:val="22"/>
      <w:szCs w:val="22"/>
      <w14:ligatures w14:val="none"/>
    </w:rPr>
  </w:style>
  <w:style w:type="paragraph" w:styleId="Alatunniste">
    <w:name w:val="footer"/>
    <w:basedOn w:val="Normaali"/>
    <w:link w:val="AlatunnisteChar"/>
    <w:uiPriority w:val="99"/>
    <w:unhideWhenUsed/>
    <w:rsid w:val="003A71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A71F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Anttila</dc:creator>
  <cp:keywords/>
  <dc:description/>
  <cp:lastModifiedBy>Ulla Anttila</cp:lastModifiedBy>
  <cp:revision>1</cp:revision>
  <dcterms:created xsi:type="dcterms:W3CDTF">2026-02-16T08:55:00Z</dcterms:created>
  <dcterms:modified xsi:type="dcterms:W3CDTF">2026-02-16T08:57:00Z</dcterms:modified>
</cp:coreProperties>
</file>